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70161" w14:textId="77777777" w:rsidR="003733D7" w:rsidRDefault="003733D7">
      <w:pPr>
        <w:pStyle w:val="BodyText"/>
        <w:rPr>
          <w:sz w:val="20"/>
        </w:rPr>
      </w:pPr>
    </w:p>
    <w:p w14:paraId="38CCC03A" w14:textId="77777777" w:rsidR="003733D7" w:rsidRDefault="003733D7">
      <w:pPr>
        <w:pStyle w:val="BodyText"/>
        <w:rPr>
          <w:sz w:val="20"/>
        </w:rPr>
      </w:pPr>
    </w:p>
    <w:p w14:paraId="21F750AE" w14:textId="77777777" w:rsidR="003733D7" w:rsidRDefault="003733D7">
      <w:pPr>
        <w:pStyle w:val="BodyText"/>
        <w:rPr>
          <w:sz w:val="20"/>
        </w:rPr>
      </w:pPr>
    </w:p>
    <w:p w14:paraId="27DEF45C" w14:textId="77777777" w:rsidR="003733D7" w:rsidRDefault="003733D7">
      <w:pPr>
        <w:pStyle w:val="BodyText"/>
        <w:rPr>
          <w:sz w:val="20"/>
        </w:rPr>
      </w:pPr>
    </w:p>
    <w:p w14:paraId="2F513C66" w14:textId="77777777" w:rsidR="003733D7" w:rsidRDefault="003733D7">
      <w:pPr>
        <w:pStyle w:val="BodyText"/>
        <w:rPr>
          <w:sz w:val="20"/>
        </w:rPr>
      </w:pPr>
    </w:p>
    <w:p w14:paraId="5A86D9C3" w14:textId="77777777" w:rsidR="003733D7" w:rsidRDefault="003733D7">
      <w:pPr>
        <w:pStyle w:val="BodyText"/>
        <w:rPr>
          <w:sz w:val="20"/>
        </w:rPr>
      </w:pPr>
    </w:p>
    <w:p w14:paraId="025CFD56" w14:textId="77777777" w:rsidR="003733D7" w:rsidRDefault="003733D7">
      <w:pPr>
        <w:pStyle w:val="BodyText"/>
        <w:rPr>
          <w:sz w:val="20"/>
        </w:rPr>
      </w:pPr>
    </w:p>
    <w:p w14:paraId="446F8A82" w14:textId="77777777" w:rsidR="003733D7" w:rsidRDefault="003733D7">
      <w:pPr>
        <w:pStyle w:val="BodyText"/>
        <w:rPr>
          <w:sz w:val="20"/>
        </w:rPr>
      </w:pPr>
    </w:p>
    <w:p w14:paraId="062174E6" w14:textId="77777777" w:rsidR="003733D7" w:rsidRDefault="003733D7">
      <w:pPr>
        <w:pStyle w:val="BodyText"/>
        <w:rPr>
          <w:sz w:val="20"/>
        </w:rPr>
      </w:pPr>
    </w:p>
    <w:p w14:paraId="4C8E539A" w14:textId="77777777" w:rsidR="003733D7" w:rsidRDefault="003733D7">
      <w:pPr>
        <w:pStyle w:val="BodyText"/>
        <w:rPr>
          <w:sz w:val="20"/>
        </w:rPr>
      </w:pPr>
    </w:p>
    <w:p w14:paraId="0B2A0FB1" w14:textId="77777777" w:rsidR="003733D7" w:rsidRDefault="003733D7">
      <w:pPr>
        <w:pStyle w:val="BodyText"/>
        <w:rPr>
          <w:sz w:val="20"/>
        </w:rPr>
      </w:pPr>
    </w:p>
    <w:p w14:paraId="67A8BD7C" w14:textId="77777777" w:rsidR="003733D7" w:rsidRDefault="003733D7">
      <w:pPr>
        <w:pStyle w:val="BodyText"/>
        <w:rPr>
          <w:sz w:val="20"/>
        </w:rPr>
      </w:pPr>
    </w:p>
    <w:p w14:paraId="4F7A2320" w14:textId="77777777" w:rsidR="003733D7" w:rsidRDefault="003733D7">
      <w:pPr>
        <w:pStyle w:val="BodyText"/>
        <w:rPr>
          <w:sz w:val="20"/>
        </w:rPr>
      </w:pPr>
    </w:p>
    <w:p w14:paraId="1BA25DBE" w14:textId="77777777" w:rsidR="003733D7" w:rsidRDefault="003733D7">
      <w:pPr>
        <w:pStyle w:val="BodyText"/>
        <w:rPr>
          <w:sz w:val="20"/>
        </w:rPr>
      </w:pPr>
    </w:p>
    <w:p w14:paraId="3EF2F0B4" w14:textId="77777777" w:rsidR="003733D7" w:rsidRDefault="003733D7">
      <w:pPr>
        <w:pStyle w:val="BodyText"/>
        <w:rPr>
          <w:sz w:val="20"/>
        </w:rPr>
      </w:pPr>
    </w:p>
    <w:p w14:paraId="09090974" w14:textId="77777777" w:rsidR="003733D7" w:rsidRDefault="003733D7">
      <w:pPr>
        <w:pStyle w:val="BodyText"/>
        <w:rPr>
          <w:sz w:val="20"/>
        </w:rPr>
      </w:pPr>
    </w:p>
    <w:p w14:paraId="3ABC555F" w14:textId="77777777" w:rsidR="003733D7" w:rsidRDefault="003733D7">
      <w:pPr>
        <w:pStyle w:val="BodyText"/>
        <w:spacing w:before="8"/>
        <w:rPr>
          <w:sz w:val="27"/>
        </w:rPr>
      </w:pPr>
    </w:p>
    <w:p w14:paraId="6623FA1F" w14:textId="77777777" w:rsidR="003733D7" w:rsidRDefault="00B46A60">
      <w:pPr>
        <w:pStyle w:val="Heading1"/>
        <w:spacing w:before="90" w:line="480" w:lineRule="auto"/>
        <w:ind w:left="639" w:right="798"/>
        <w:jc w:val="center"/>
      </w:pPr>
      <w:r>
        <w:t>Parent and Family Perceptions of ADHD Diagnosis in Ethnically Diverse Youth –</w:t>
      </w:r>
      <w:r>
        <w:rPr>
          <w:spacing w:val="-57"/>
        </w:rPr>
        <w:t xml:space="preserve"> </w:t>
      </w:r>
      <w:r>
        <w:t>A</w:t>
      </w:r>
      <w:r>
        <w:rPr>
          <w:spacing w:val="-1"/>
        </w:rPr>
        <w:t xml:space="preserve"> </w:t>
      </w:r>
      <w:r>
        <w:t>Review of Literature</w:t>
      </w:r>
    </w:p>
    <w:p w14:paraId="0D3F6496" w14:textId="77777777" w:rsidR="003733D7" w:rsidRDefault="00B46A60">
      <w:pPr>
        <w:pStyle w:val="BodyText"/>
        <w:ind w:left="3111" w:right="3270"/>
        <w:jc w:val="center"/>
      </w:pPr>
      <w:r>
        <w:t>Kia</w:t>
      </w:r>
      <w:r>
        <w:rPr>
          <w:spacing w:val="-3"/>
        </w:rPr>
        <w:t xml:space="preserve"> </w:t>
      </w:r>
      <w:r>
        <w:t>Felder</w:t>
      </w:r>
      <w:r>
        <w:rPr>
          <w:spacing w:val="-1"/>
        </w:rPr>
        <w:t xml:space="preserve"> </w:t>
      </w:r>
      <w:r>
        <w:t>Williams</w:t>
      </w:r>
    </w:p>
    <w:p w14:paraId="5402827E" w14:textId="77777777" w:rsidR="003733D7" w:rsidRDefault="003733D7">
      <w:pPr>
        <w:pStyle w:val="BodyText"/>
      </w:pPr>
    </w:p>
    <w:p w14:paraId="7F54F7DB" w14:textId="77777777" w:rsidR="003733D7" w:rsidRDefault="00B46A60">
      <w:pPr>
        <w:pStyle w:val="BodyText"/>
        <w:spacing w:line="480" w:lineRule="auto"/>
        <w:ind w:left="639" w:right="798"/>
        <w:jc w:val="center"/>
      </w:pPr>
      <w:r>
        <w:t>EDSE 846: Assessment, Evaluation and Intervention in Special Education Research</w:t>
      </w:r>
      <w:r>
        <w:rPr>
          <w:spacing w:val="-58"/>
        </w:rPr>
        <w:t xml:space="preserve"> </w:t>
      </w:r>
      <w:r>
        <w:t>George</w:t>
      </w:r>
      <w:r>
        <w:rPr>
          <w:spacing w:val="-2"/>
        </w:rPr>
        <w:t xml:space="preserve"> </w:t>
      </w:r>
      <w:r>
        <w:t>Mason University</w:t>
      </w:r>
    </w:p>
    <w:p w14:paraId="79B595D3" w14:textId="77777777" w:rsidR="003733D7" w:rsidRDefault="00B46A60">
      <w:pPr>
        <w:pStyle w:val="BodyText"/>
        <w:ind w:left="3111" w:right="3270"/>
        <w:jc w:val="center"/>
      </w:pPr>
      <w:r>
        <w:t>Spring</w:t>
      </w:r>
      <w:r>
        <w:rPr>
          <w:spacing w:val="-1"/>
        </w:rPr>
        <w:t xml:space="preserve"> </w:t>
      </w:r>
      <w:r>
        <w:t>2022</w:t>
      </w:r>
    </w:p>
    <w:p w14:paraId="714EB88D" w14:textId="77777777" w:rsidR="003733D7" w:rsidRDefault="003733D7">
      <w:pPr>
        <w:jc w:val="center"/>
      </w:pPr>
    </w:p>
    <w:p w14:paraId="0BD6F0EB" w14:textId="77777777" w:rsidR="00951BDF" w:rsidRDefault="00951BDF" w:rsidP="00951BDF"/>
    <w:p w14:paraId="1A4F76FD" w14:textId="2D3ED0D2" w:rsidR="00951BDF" w:rsidRDefault="00951BDF" w:rsidP="00951BDF">
      <w:pPr>
        <w:rPr>
          <w:color w:val="4F81BD" w:themeColor="accent1"/>
        </w:rPr>
      </w:pPr>
      <w:r>
        <w:rPr>
          <w:color w:val="4F81BD" w:themeColor="accent1"/>
        </w:rPr>
        <w:t>32</w:t>
      </w:r>
      <w:r w:rsidRPr="00951BDF">
        <w:rPr>
          <w:color w:val="4F81BD" w:themeColor="accent1"/>
        </w:rPr>
        <w:t>/40 points</w:t>
      </w:r>
    </w:p>
    <w:p w14:paraId="3A6A2A34" w14:textId="6DB30730" w:rsidR="00951BDF" w:rsidRDefault="00951BDF" w:rsidP="00951BDF">
      <w:pPr>
        <w:rPr>
          <w:color w:val="4F81BD" w:themeColor="accent1"/>
        </w:rPr>
      </w:pPr>
      <w:r>
        <w:rPr>
          <w:color w:val="4F81BD" w:themeColor="accent1"/>
        </w:rPr>
        <w:t>Kia, The introduction and method to your paper had great information.  The use of tables was good given the large number of articles, but more information should have been provided in text (see my comments throughout). The results and discussion section were presented as a qualitative analysis of article findings. Although findings are interesting and should be noted, this was not the purpose of the paper. Also, attend carefully to APA for citing quotes (e.g., examples of what children and parents say) from articles. The following should have been included in the systematic synthesis, back explicitly from the articles:</w:t>
      </w:r>
    </w:p>
    <w:p w14:paraId="72D4D185" w14:textId="77777777" w:rsidR="00951BDF" w:rsidRPr="00A85634" w:rsidRDefault="00951BDF" w:rsidP="00951BDF">
      <w:pPr>
        <w:contextualSpacing/>
        <w:rPr>
          <w:rFonts w:ascii="SymbolMT" w:hAnsi="SymbolMT"/>
        </w:rPr>
      </w:pPr>
      <w:r w:rsidRPr="00A85634">
        <w:rPr>
          <w:rFonts w:ascii="TimesNewRomanPSMT" w:hAnsi="TimesNewRomanPSMT"/>
        </w:rPr>
        <w:t xml:space="preserve">Results (this is the section that will vary according to your specific articles) </w:t>
      </w:r>
    </w:p>
    <w:p w14:paraId="6976D12D" w14:textId="77777777" w:rsidR="00951BDF" w:rsidRPr="00A85634" w:rsidRDefault="00951BDF" w:rsidP="00951BDF">
      <w:pPr>
        <w:widowControl/>
        <w:autoSpaceDE/>
        <w:autoSpaceDN/>
        <w:ind w:left="1080"/>
        <w:contextualSpacing/>
        <w:rPr>
          <w:rFonts w:ascii="SymbolMT" w:hAnsi="SymbolMT"/>
        </w:rPr>
      </w:pPr>
      <w:r w:rsidRPr="00A85634">
        <w:rPr>
          <w:rFonts w:ascii="Apple Color Emoji" w:hAnsi="Apple Color Emoji" w:cs="Apple Color Emoji"/>
        </w:rPr>
        <w:t>▪</w:t>
      </w:r>
      <w:r w:rsidRPr="00A85634">
        <w:rPr>
          <w:rFonts w:ascii="Wingdings" w:hAnsi="Wingdings"/>
        </w:rPr>
        <w:t xml:space="preserve">  </w:t>
      </w:r>
      <w:r w:rsidRPr="00A85634">
        <w:rPr>
          <w:rFonts w:ascii="TimesNewRomanPSMT" w:hAnsi="TimesNewRomanPSMT"/>
        </w:rPr>
        <w:t xml:space="preserve">Overall characteristics of the studies (number of articles, participant characteristics, disability areas, </w:t>
      </w:r>
    </w:p>
    <w:p w14:paraId="0E43A0EA" w14:textId="77777777" w:rsidR="00951BDF" w:rsidRPr="00A85634" w:rsidRDefault="00951BDF" w:rsidP="00951BDF">
      <w:pPr>
        <w:widowControl/>
        <w:autoSpaceDE/>
        <w:autoSpaceDN/>
        <w:ind w:left="1080"/>
        <w:contextualSpacing/>
        <w:rPr>
          <w:rFonts w:ascii="SymbolMT" w:hAnsi="SymbolMT"/>
        </w:rPr>
      </w:pPr>
      <w:r w:rsidRPr="00A85634">
        <w:rPr>
          <w:rFonts w:ascii="Apple Color Emoji" w:hAnsi="Apple Color Emoji" w:cs="Apple Color Emoji"/>
        </w:rPr>
        <w:t>▪</w:t>
      </w:r>
      <w:r w:rsidRPr="00A85634">
        <w:rPr>
          <w:rFonts w:ascii="Wingdings" w:hAnsi="Wingdings"/>
        </w:rPr>
        <w:t xml:space="preserve">  </w:t>
      </w:r>
      <w:r w:rsidRPr="00A85634">
        <w:rPr>
          <w:rFonts w:ascii="TimesNewRomanPSMT" w:hAnsi="TimesNewRomanPSMT"/>
        </w:rPr>
        <w:t xml:space="preserve">General descriptions of assessment/evaluation procedures </w:t>
      </w:r>
    </w:p>
    <w:p w14:paraId="5380E442" w14:textId="77777777" w:rsidR="00951BDF" w:rsidRPr="00A85634" w:rsidRDefault="00951BDF" w:rsidP="00951BDF">
      <w:pPr>
        <w:widowControl/>
        <w:autoSpaceDE/>
        <w:autoSpaceDN/>
        <w:ind w:left="1080"/>
        <w:contextualSpacing/>
        <w:rPr>
          <w:rFonts w:ascii="SymbolMT" w:hAnsi="SymbolMT"/>
        </w:rPr>
      </w:pPr>
      <w:r w:rsidRPr="00A85634">
        <w:rPr>
          <w:rFonts w:ascii="Apple Color Emoji" w:hAnsi="Apple Color Emoji" w:cs="Apple Color Emoji"/>
        </w:rPr>
        <w:t>▪</w:t>
      </w:r>
      <w:r w:rsidRPr="00A85634">
        <w:rPr>
          <w:rFonts w:ascii="Wingdings" w:hAnsi="Wingdings"/>
        </w:rPr>
        <w:t xml:space="preserve">  </w:t>
      </w:r>
      <w:r w:rsidRPr="00A85634">
        <w:rPr>
          <w:rFonts w:ascii="TimesNewRomanPSMT" w:hAnsi="TimesNewRomanPSMT"/>
        </w:rPr>
        <w:t xml:space="preserve">Overall findings of the assessment/evaluation procedures related to the </w:t>
      </w:r>
    </w:p>
    <w:p w14:paraId="12C19B1C" w14:textId="77777777" w:rsidR="00951BDF" w:rsidRPr="00951BDF" w:rsidRDefault="00951BDF" w:rsidP="00951BDF">
      <w:pPr>
        <w:ind w:left="1800"/>
        <w:contextualSpacing/>
        <w:rPr>
          <w:rFonts w:ascii="SymbolMT" w:hAnsi="SymbolMT"/>
        </w:rPr>
      </w:pPr>
      <w:r w:rsidRPr="00951BDF">
        <w:rPr>
          <w:rFonts w:ascii="TimesNewRomanPSMT" w:hAnsi="TimesNewRomanPSMT"/>
        </w:rPr>
        <w:t xml:space="preserve">research questions; and </w:t>
      </w:r>
    </w:p>
    <w:p w14:paraId="6D0B1A18" w14:textId="77777777" w:rsidR="00951BDF" w:rsidRDefault="00951BDF" w:rsidP="00951BDF">
      <w:pPr>
        <w:widowControl/>
        <w:autoSpaceDE/>
        <w:autoSpaceDN/>
        <w:ind w:left="1080"/>
        <w:contextualSpacing/>
        <w:rPr>
          <w:rFonts w:ascii="SymbolMT" w:hAnsi="SymbolMT"/>
        </w:rPr>
      </w:pPr>
      <w:r w:rsidRPr="00A85634">
        <w:rPr>
          <w:rFonts w:ascii="Apple Color Emoji" w:hAnsi="Apple Color Emoji" w:cs="Apple Color Emoji"/>
        </w:rPr>
        <w:t>▪</w:t>
      </w:r>
      <w:r w:rsidRPr="00A85634">
        <w:rPr>
          <w:rFonts w:ascii="Wingdings" w:hAnsi="Wingdings"/>
        </w:rPr>
        <w:t xml:space="preserve">  </w:t>
      </w:r>
      <w:r w:rsidRPr="00A85634">
        <w:rPr>
          <w:rFonts w:ascii="TimesNewRomanPSMT" w:hAnsi="TimesNewRomanPSMT"/>
        </w:rPr>
        <w:t xml:space="preserve">General quality of studies </w:t>
      </w:r>
    </w:p>
    <w:p w14:paraId="4281A16A" w14:textId="67D8B24C" w:rsidR="00951BDF" w:rsidRDefault="00951BDF" w:rsidP="00951BDF">
      <w:pPr>
        <w:widowControl/>
        <w:autoSpaceDE/>
        <w:autoSpaceDN/>
        <w:contextualSpacing/>
        <w:rPr>
          <w:rFonts w:ascii="TimesNewRomanPSMT" w:hAnsi="TimesNewRomanPSMT"/>
        </w:rPr>
      </w:pPr>
      <w:r w:rsidRPr="00951BDF">
        <w:rPr>
          <w:rFonts w:ascii="TimesNewRomanPSMT" w:hAnsi="TimesNewRomanPSMT"/>
        </w:rPr>
        <w:t xml:space="preserve">Discussion – Summary and Conclusions </w:t>
      </w:r>
    </w:p>
    <w:p w14:paraId="7F3D04AB" w14:textId="62E90603" w:rsidR="00951BDF" w:rsidRDefault="00951BDF" w:rsidP="00951BDF">
      <w:pPr>
        <w:widowControl/>
        <w:autoSpaceDE/>
        <w:autoSpaceDN/>
        <w:contextualSpacing/>
        <w:rPr>
          <w:rFonts w:ascii="TimesNewRomanPSMT" w:hAnsi="TimesNewRomanPSMT"/>
        </w:rPr>
      </w:pPr>
    </w:p>
    <w:p w14:paraId="20987E87" w14:textId="1E318FC5" w:rsidR="00951BDF" w:rsidRPr="00951BDF" w:rsidRDefault="00951BDF" w:rsidP="00951BDF">
      <w:pPr>
        <w:widowControl/>
        <w:autoSpaceDE/>
        <w:autoSpaceDN/>
        <w:contextualSpacing/>
        <w:rPr>
          <w:rFonts w:ascii="SymbolMT" w:hAnsi="SymbolMT"/>
          <w:color w:val="4F81BD" w:themeColor="accent1"/>
        </w:rPr>
      </w:pPr>
      <w:r>
        <w:rPr>
          <w:rFonts w:ascii="TimesNewRomanPSMT" w:hAnsi="TimesNewRomanPSMT"/>
          <w:color w:val="4F81BD" w:themeColor="accent1"/>
        </w:rPr>
        <w:t>14/14 points Presentation – Peer Feedback:</w:t>
      </w:r>
    </w:p>
    <w:p w14:paraId="6CD2F68E" w14:textId="77777777" w:rsidR="00951BDF" w:rsidRDefault="00951BDF" w:rsidP="00951BDF">
      <w:pPr>
        <w:spacing w:before="100" w:beforeAutospacing="1" w:after="100" w:afterAutospacing="1"/>
      </w:pPr>
      <w:r w:rsidRPr="00744A92">
        <w:t>Was the presentation informative and clearly organized?</w:t>
      </w:r>
      <w:r>
        <w:t xml:space="preserve"> </w:t>
      </w:r>
      <w:r w:rsidRPr="00744A92">
        <w:t>(1=not informative or organized; 5=extremely informative and organized)</w:t>
      </w:r>
    </w:p>
    <w:tbl>
      <w:tblPr>
        <w:tblW w:w="2400" w:type="dxa"/>
        <w:tblLook w:val="04A0" w:firstRow="1" w:lastRow="0" w:firstColumn="1" w:lastColumn="0" w:noHBand="0" w:noVBand="1"/>
      </w:tblPr>
      <w:tblGrid>
        <w:gridCol w:w="2400"/>
      </w:tblGrid>
      <w:tr w:rsidR="00951BDF" w:rsidRPr="00744A92" w14:paraId="46A6BC82" w14:textId="77777777" w:rsidTr="00713ED9">
        <w:trPr>
          <w:trHeight w:val="300"/>
        </w:trPr>
        <w:tc>
          <w:tcPr>
            <w:tcW w:w="2400" w:type="dxa"/>
            <w:tcBorders>
              <w:top w:val="single" w:sz="4" w:space="0" w:color="9BC2E6"/>
              <w:left w:val="nil"/>
              <w:bottom w:val="single" w:sz="4" w:space="0" w:color="9BC2E6"/>
              <w:right w:val="nil"/>
            </w:tcBorders>
            <w:shd w:val="clear" w:color="DDEBF7" w:fill="DDEBF7"/>
            <w:noWrap/>
            <w:vAlign w:val="bottom"/>
            <w:hideMark/>
          </w:tcPr>
          <w:p w14:paraId="74499A06" w14:textId="77777777" w:rsidR="00951BDF" w:rsidRPr="00744A92" w:rsidRDefault="00951BDF" w:rsidP="00713ED9">
            <w:pPr>
              <w:jc w:val="right"/>
              <w:rPr>
                <w:rFonts w:ascii="Calibri" w:hAnsi="Calibri" w:cs="Calibri"/>
                <w:color w:val="000000"/>
              </w:rPr>
            </w:pPr>
            <w:r w:rsidRPr="00744A92">
              <w:rPr>
                <w:rFonts w:ascii="Calibri" w:hAnsi="Calibri" w:cs="Calibri"/>
                <w:color w:val="000000"/>
              </w:rPr>
              <w:t>5</w:t>
            </w:r>
          </w:p>
        </w:tc>
      </w:tr>
      <w:tr w:rsidR="00951BDF" w:rsidRPr="00744A92" w14:paraId="1963CC5E" w14:textId="77777777" w:rsidTr="00713ED9">
        <w:trPr>
          <w:trHeight w:val="300"/>
        </w:trPr>
        <w:tc>
          <w:tcPr>
            <w:tcW w:w="2400" w:type="dxa"/>
            <w:tcBorders>
              <w:top w:val="single" w:sz="4" w:space="0" w:color="9BC2E6"/>
              <w:left w:val="nil"/>
              <w:bottom w:val="single" w:sz="4" w:space="0" w:color="9BC2E6"/>
              <w:right w:val="nil"/>
            </w:tcBorders>
            <w:shd w:val="clear" w:color="auto" w:fill="auto"/>
            <w:noWrap/>
            <w:vAlign w:val="bottom"/>
            <w:hideMark/>
          </w:tcPr>
          <w:p w14:paraId="059AA976" w14:textId="77777777" w:rsidR="00951BDF" w:rsidRPr="00744A92" w:rsidRDefault="00951BDF" w:rsidP="00713ED9">
            <w:pPr>
              <w:jc w:val="right"/>
              <w:rPr>
                <w:rFonts w:ascii="Calibri" w:hAnsi="Calibri" w:cs="Calibri"/>
                <w:color w:val="000000"/>
              </w:rPr>
            </w:pPr>
            <w:r w:rsidRPr="00744A92">
              <w:rPr>
                <w:rFonts w:ascii="Calibri" w:hAnsi="Calibri" w:cs="Calibri"/>
                <w:color w:val="000000"/>
              </w:rPr>
              <w:t>5</w:t>
            </w:r>
          </w:p>
        </w:tc>
      </w:tr>
      <w:tr w:rsidR="00951BDF" w:rsidRPr="00744A92" w14:paraId="3E6DBFA4" w14:textId="77777777" w:rsidTr="00713ED9">
        <w:trPr>
          <w:trHeight w:val="300"/>
        </w:trPr>
        <w:tc>
          <w:tcPr>
            <w:tcW w:w="2400" w:type="dxa"/>
            <w:tcBorders>
              <w:top w:val="single" w:sz="4" w:space="0" w:color="9BC2E6"/>
              <w:left w:val="nil"/>
              <w:bottom w:val="single" w:sz="4" w:space="0" w:color="9BC2E6"/>
              <w:right w:val="nil"/>
            </w:tcBorders>
            <w:shd w:val="clear" w:color="DDEBF7" w:fill="DDEBF7"/>
            <w:noWrap/>
            <w:vAlign w:val="bottom"/>
            <w:hideMark/>
          </w:tcPr>
          <w:p w14:paraId="24A3E3FA" w14:textId="77777777" w:rsidR="00951BDF" w:rsidRPr="00744A92" w:rsidRDefault="00951BDF" w:rsidP="00713ED9">
            <w:pPr>
              <w:jc w:val="right"/>
              <w:rPr>
                <w:rFonts w:ascii="Calibri" w:hAnsi="Calibri" w:cs="Calibri"/>
                <w:color w:val="000000"/>
              </w:rPr>
            </w:pPr>
            <w:r w:rsidRPr="00744A92">
              <w:rPr>
                <w:rFonts w:ascii="Calibri" w:hAnsi="Calibri" w:cs="Calibri"/>
                <w:color w:val="000000"/>
              </w:rPr>
              <w:lastRenderedPageBreak/>
              <w:t>5</w:t>
            </w:r>
          </w:p>
        </w:tc>
      </w:tr>
      <w:tr w:rsidR="00951BDF" w:rsidRPr="00744A92" w14:paraId="1316D344" w14:textId="77777777" w:rsidTr="00713ED9">
        <w:trPr>
          <w:trHeight w:val="300"/>
        </w:trPr>
        <w:tc>
          <w:tcPr>
            <w:tcW w:w="2400" w:type="dxa"/>
            <w:tcBorders>
              <w:top w:val="single" w:sz="4" w:space="0" w:color="9BC2E6"/>
              <w:left w:val="nil"/>
              <w:bottom w:val="single" w:sz="4" w:space="0" w:color="9BC2E6"/>
              <w:right w:val="nil"/>
            </w:tcBorders>
            <w:shd w:val="clear" w:color="auto" w:fill="auto"/>
            <w:noWrap/>
            <w:vAlign w:val="bottom"/>
            <w:hideMark/>
          </w:tcPr>
          <w:p w14:paraId="135DDDE8" w14:textId="77777777" w:rsidR="00951BDF" w:rsidRPr="00744A92" w:rsidRDefault="00951BDF" w:rsidP="00713ED9">
            <w:pPr>
              <w:jc w:val="right"/>
              <w:rPr>
                <w:rFonts w:ascii="Calibri" w:hAnsi="Calibri" w:cs="Calibri"/>
                <w:color w:val="000000"/>
              </w:rPr>
            </w:pPr>
            <w:r w:rsidRPr="00744A92">
              <w:rPr>
                <w:rFonts w:ascii="Calibri" w:hAnsi="Calibri" w:cs="Calibri"/>
                <w:color w:val="000000"/>
              </w:rPr>
              <w:t>5</w:t>
            </w:r>
          </w:p>
        </w:tc>
      </w:tr>
    </w:tbl>
    <w:p w14:paraId="6DB3A434" w14:textId="77777777" w:rsidR="00951BDF" w:rsidRDefault="00951BDF" w:rsidP="00951BDF">
      <w:pPr>
        <w:spacing w:before="100" w:beforeAutospacing="1" w:after="100" w:afterAutospacing="1"/>
      </w:pPr>
      <w:r w:rsidRPr="00744A92">
        <w:t>Did the presenter(s) use time effectively? (1=no; 2=somewhat; 3=yes)</w:t>
      </w:r>
    </w:p>
    <w:tbl>
      <w:tblPr>
        <w:tblW w:w="2400" w:type="dxa"/>
        <w:tblLook w:val="04A0" w:firstRow="1" w:lastRow="0" w:firstColumn="1" w:lastColumn="0" w:noHBand="0" w:noVBand="1"/>
      </w:tblPr>
      <w:tblGrid>
        <w:gridCol w:w="2400"/>
      </w:tblGrid>
      <w:tr w:rsidR="00951BDF" w:rsidRPr="00744A92" w14:paraId="22BDF17A" w14:textId="77777777" w:rsidTr="00713ED9">
        <w:trPr>
          <w:trHeight w:val="300"/>
        </w:trPr>
        <w:tc>
          <w:tcPr>
            <w:tcW w:w="2400" w:type="dxa"/>
            <w:tcBorders>
              <w:top w:val="single" w:sz="4" w:space="0" w:color="9BC2E6"/>
              <w:left w:val="nil"/>
              <w:bottom w:val="single" w:sz="4" w:space="0" w:color="9BC2E6"/>
              <w:right w:val="nil"/>
            </w:tcBorders>
            <w:shd w:val="clear" w:color="DDEBF7" w:fill="DDEBF7"/>
            <w:noWrap/>
            <w:vAlign w:val="bottom"/>
            <w:hideMark/>
          </w:tcPr>
          <w:p w14:paraId="1FAF4A31" w14:textId="77777777" w:rsidR="00951BDF" w:rsidRPr="00744A92" w:rsidRDefault="00951BDF" w:rsidP="00713ED9">
            <w:pPr>
              <w:jc w:val="right"/>
              <w:rPr>
                <w:rFonts w:ascii="Calibri" w:hAnsi="Calibri" w:cs="Calibri"/>
                <w:color w:val="000000"/>
              </w:rPr>
            </w:pPr>
            <w:r w:rsidRPr="00744A92">
              <w:rPr>
                <w:rFonts w:ascii="Calibri" w:hAnsi="Calibri" w:cs="Calibri"/>
                <w:color w:val="000000"/>
              </w:rPr>
              <w:t>3</w:t>
            </w:r>
          </w:p>
        </w:tc>
      </w:tr>
      <w:tr w:rsidR="00951BDF" w:rsidRPr="00744A92" w14:paraId="5F816E7F" w14:textId="77777777" w:rsidTr="00713ED9">
        <w:trPr>
          <w:trHeight w:val="300"/>
        </w:trPr>
        <w:tc>
          <w:tcPr>
            <w:tcW w:w="2400" w:type="dxa"/>
            <w:tcBorders>
              <w:top w:val="single" w:sz="4" w:space="0" w:color="9BC2E6"/>
              <w:left w:val="nil"/>
              <w:bottom w:val="single" w:sz="4" w:space="0" w:color="9BC2E6"/>
              <w:right w:val="nil"/>
            </w:tcBorders>
            <w:shd w:val="clear" w:color="auto" w:fill="auto"/>
            <w:noWrap/>
            <w:vAlign w:val="bottom"/>
            <w:hideMark/>
          </w:tcPr>
          <w:p w14:paraId="6BE58738" w14:textId="77777777" w:rsidR="00951BDF" w:rsidRPr="00744A92" w:rsidRDefault="00951BDF" w:rsidP="00713ED9">
            <w:pPr>
              <w:jc w:val="right"/>
              <w:rPr>
                <w:rFonts w:ascii="Calibri" w:hAnsi="Calibri" w:cs="Calibri"/>
                <w:color w:val="000000"/>
              </w:rPr>
            </w:pPr>
            <w:r w:rsidRPr="00744A92">
              <w:rPr>
                <w:rFonts w:ascii="Calibri" w:hAnsi="Calibri" w:cs="Calibri"/>
                <w:color w:val="000000"/>
              </w:rPr>
              <w:t>3</w:t>
            </w:r>
          </w:p>
        </w:tc>
      </w:tr>
      <w:tr w:rsidR="00951BDF" w:rsidRPr="00744A92" w14:paraId="4F6C9332" w14:textId="77777777" w:rsidTr="00713ED9">
        <w:trPr>
          <w:trHeight w:val="300"/>
        </w:trPr>
        <w:tc>
          <w:tcPr>
            <w:tcW w:w="2400" w:type="dxa"/>
            <w:tcBorders>
              <w:top w:val="single" w:sz="4" w:space="0" w:color="9BC2E6"/>
              <w:left w:val="nil"/>
              <w:bottom w:val="single" w:sz="4" w:space="0" w:color="9BC2E6"/>
              <w:right w:val="nil"/>
            </w:tcBorders>
            <w:shd w:val="clear" w:color="DDEBF7" w:fill="DDEBF7"/>
            <w:noWrap/>
            <w:vAlign w:val="bottom"/>
            <w:hideMark/>
          </w:tcPr>
          <w:p w14:paraId="0378E16C" w14:textId="77777777" w:rsidR="00951BDF" w:rsidRPr="00744A92" w:rsidRDefault="00951BDF" w:rsidP="00713ED9">
            <w:pPr>
              <w:jc w:val="right"/>
              <w:rPr>
                <w:rFonts w:ascii="Calibri" w:hAnsi="Calibri" w:cs="Calibri"/>
                <w:color w:val="000000"/>
              </w:rPr>
            </w:pPr>
            <w:r w:rsidRPr="00744A92">
              <w:rPr>
                <w:rFonts w:ascii="Calibri" w:hAnsi="Calibri" w:cs="Calibri"/>
                <w:color w:val="000000"/>
              </w:rPr>
              <w:t>3</w:t>
            </w:r>
          </w:p>
        </w:tc>
      </w:tr>
      <w:tr w:rsidR="00951BDF" w:rsidRPr="00744A92" w14:paraId="2AE23D08" w14:textId="77777777" w:rsidTr="00713ED9">
        <w:trPr>
          <w:trHeight w:val="300"/>
        </w:trPr>
        <w:tc>
          <w:tcPr>
            <w:tcW w:w="2400" w:type="dxa"/>
            <w:tcBorders>
              <w:top w:val="single" w:sz="4" w:space="0" w:color="9BC2E6"/>
              <w:left w:val="nil"/>
              <w:bottom w:val="single" w:sz="4" w:space="0" w:color="9BC2E6"/>
              <w:right w:val="nil"/>
            </w:tcBorders>
            <w:shd w:val="clear" w:color="auto" w:fill="auto"/>
            <w:noWrap/>
            <w:vAlign w:val="bottom"/>
            <w:hideMark/>
          </w:tcPr>
          <w:p w14:paraId="1357D064" w14:textId="77777777" w:rsidR="00951BDF" w:rsidRPr="00744A92" w:rsidRDefault="00951BDF" w:rsidP="00713ED9">
            <w:pPr>
              <w:jc w:val="right"/>
              <w:rPr>
                <w:rFonts w:ascii="Calibri" w:hAnsi="Calibri" w:cs="Calibri"/>
                <w:color w:val="000000"/>
              </w:rPr>
            </w:pPr>
            <w:r w:rsidRPr="00744A92">
              <w:rPr>
                <w:rFonts w:ascii="Calibri" w:hAnsi="Calibri" w:cs="Calibri"/>
                <w:color w:val="000000"/>
              </w:rPr>
              <w:t>3</w:t>
            </w:r>
          </w:p>
        </w:tc>
      </w:tr>
    </w:tbl>
    <w:p w14:paraId="444C384B" w14:textId="77777777" w:rsidR="00951BDF" w:rsidRDefault="00951BDF" w:rsidP="00951BDF">
      <w:pPr>
        <w:spacing w:before="100" w:beforeAutospacing="1" w:after="100" w:afterAutospacing="1"/>
      </w:pPr>
      <w:r w:rsidRPr="00744A92">
        <w:t>What was one takeaway you had from the presentation?</w:t>
      </w:r>
    </w:p>
    <w:tbl>
      <w:tblPr>
        <w:tblW w:w="9360" w:type="dxa"/>
        <w:tblLook w:val="04A0" w:firstRow="1" w:lastRow="0" w:firstColumn="1" w:lastColumn="0" w:noHBand="0" w:noVBand="1"/>
      </w:tblPr>
      <w:tblGrid>
        <w:gridCol w:w="9360"/>
      </w:tblGrid>
      <w:tr w:rsidR="00951BDF" w:rsidRPr="00744A92" w14:paraId="3333D31F" w14:textId="77777777" w:rsidTr="00713ED9">
        <w:trPr>
          <w:trHeight w:val="300"/>
        </w:trPr>
        <w:tc>
          <w:tcPr>
            <w:tcW w:w="9360" w:type="dxa"/>
            <w:tcBorders>
              <w:top w:val="single" w:sz="4" w:space="0" w:color="9BC2E6"/>
              <w:left w:val="nil"/>
              <w:bottom w:val="single" w:sz="4" w:space="0" w:color="9BC2E6"/>
              <w:right w:val="nil"/>
            </w:tcBorders>
            <w:shd w:val="clear" w:color="DDEBF7" w:fill="DDEBF7"/>
            <w:noWrap/>
            <w:vAlign w:val="bottom"/>
            <w:hideMark/>
          </w:tcPr>
          <w:p w14:paraId="3B186DA9" w14:textId="77777777" w:rsidR="00951BDF" w:rsidRPr="00744A92" w:rsidRDefault="00951BDF" w:rsidP="00713ED9">
            <w:pPr>
              <w:rPr>
                <w:rFonts w:ascii="Calibri" w:hAnsi="Calibri" w:cs="Calibri"/>
                <w:color w:val="000000"/>
              </w:rPr>
            </w:pPr>
            <w:r w:rsidRPr="00744A92">
              <w:rPr>
                <w:rFonts w:ascii="Calibri" w:hAnsi="Calibri" w:cs="Calibri"/>
                <w:color w:val="000000"/>
              </w:rPr>
              <w:t>BIPOC population was not represented in the data pulled</w:t>
            </w:r>
          </w:p>
        </w:tc>
      </w:tr>
      <w:tr w:rsidR="00951BDF" w:rsidRPr="00744A92" w14:paraId="6CE8A32D" w14:textId="77777777" w:rsidTr="00713ED9">
        <w:trPr>
          <w:trHeight w:val="300"/>
        </w:trPr>
        <w:tc>
          <w:tcPr>
            <w:tcW w:w="9360" w:type="dxa"/>
            <w:tcBorders>
              <w:top w:val="single" w:sz="4" w:space="0" w:color="9BC2E6"/>
              <w:left w:val="nil"/>
              <w:bottom w:val="single" w:sz="4" w:space="0" w:color="9BC2E6"/>
              <w:right w:val="nil"/>
            </w:tcBorders>
            <w:shd w:val="clear" w:color="auto" w:fill="auto"/>
            <w:noWrap/>
            <w:vAlign w:val="bottom"/>
            <w:hideMark/>
          </w:tcPr>
          <w:p w14:paraId="66372739" w14:textId="77777777" w:rsidR="00951BDF" w:rsidRPr="00744A92" w:rsidRDefault="00951BDF" w:rsidP="00713ED9">
            <w:pPr>
              <w:rPr>
                <w:rFonts w:ascii="Calibri" w:hAnsi="Calibri" w:cs="Calibri"/>
                <w:color w:val="000000"/>
              </w:rPr>
            </w:pPr>
            <w:r w:rsidRPr="00744A92">
              <w:rPr>
                <w:rFonts w:ascii="Calibri" w:hAnsi="Calibri" w:cs="Calibri"/>
                <w:color w:val="000000"/>
              </w:rPr>
              <w:t>Family dynamics play a key role in the outcomes from the conceptual framework presented</w:t>
            </w:r>
          </w:p>
        </w:tc>
      </w:tr>
      <w:tr w:rsidR="00951BDF" w:rsidRPr="00744A92" w14:paraId="3BEBFD26" w14:textId="77777777" w:rsidTr="00713ED9">
        <w:trPr>
          <w:trHeight w:val="300"/>
        </w:trPr>
        <w:tc>
          <w:tcPr>
            <w:tcW w:w="9360" w:type="dxa"/>
            <w:tcBorders>
              <w:top w:val="single" w:sz="4" w:space="0" w:color="9BC2E6"/>
              <w:left w:val="nil"/>
              <w:bottom w:val="single" w:sz="4" w:space="0" w:color="9BC2E6"/>
              <w:right w:val="nil"/>
            </w:tcBorders>
            <w:shd w:val="clear" w:color="DDEBF7" w:fill="DDEBF7"/>
            <w:noWrap/>
            <w:vAlign w:val="bottom"/>
            <w:hideMark/>
          </w:tcPr>
          <w:p w14:paraId="33C8DDA6" w14:textId="77777777" w:rsidR="00951BDF" w:rsidRPr="00744A92" w:rsidRDefault="00951BDF" w:rsidP="00713ED9">
            <w:pPr>
              <w:rPr>
                <w:rFonts w:ascii="Calibri" w:hAnsi="Calibri" w:cs="Calibri"/>
                <w:color w:val="000000"/>
              </w:rPr>
            </w:pPr>
            <w:r w:rsidRPr="00744A92">
              <w:rPr>
                <w:rFonts w:ascii="Calibri" w:hAnsi="Calibri" w:cs="Calibri"/>
                <w:color w:val="000000"/>
              </w:rPr>
              <w:t xml:space="preserve">My key takeaway is how cultural norms (such as verve) may influence perceptions of typical/atypical behaviors as they relate to ADHD. </w:t>
            </w:r>
          </w:p>
        </w:tc>
      </w:tr>
      <w:tr w:rsidR="00951BDF" w:rsidRPr="00744A92" w14:paraId="3C0F3EAC" w14:textId="77777777" w:rsidTr="00713ED9">
        <w:trPr>
          <w:trHeight w:val="300"/>
        </w:trPr>
        <w:tc>
          <w:tcPr>
            <w:tcW w:w="9360" w:type="dxa"/>
            <w:tcBorders>
              <w:top w:val="single" w:sz="4" w:space="0" w:color="9BC2E6"/>
              <w:left w:val="nil"/>
              <w:bottom w:val="single" w:sz="4" w:space="0" w:color="9BC2E6"/>
              <w:right w:val="nil"/>
            </w:tcBorders>
            <w:shd w:val="clear" w:color="auto" w:fill="auto"/>
            <w:noWrap/>
            <w:vAlign w:val="bottom"/>
            <w:hideMark/>
          </w:tcPr>
          <w:p w14:paraId="675B7E75" w14:textId="77777777" w:rsidR="00951BDF" w:rsidRPr="00744A92" w:rsidRDefault="00951BDF" w:rsidP="00713ED9">
            <w:pPr>
              <w:rPr>
                <w:rFonts w:ascii="Calibri" w:hAnsi="Calibri" w:cs="Calibri"/>
                <w:color w:val="000000"/>
              </w:rPr>
            </w:pPr>
            <w:r w:rsidRPr="00744A92">
              <w:rPr>
                <w:rFonts w:ascii="Calibri" w:hAnsi="Calibri" w:cs="Calibri"/>
                <w:color w:val="000000"/>
              </w:rPr>
              <w:t>Limited research on BIPOC on this topic...alarming!</w:t>
            </w:r>
          </w:p>
        </w:tc>
      </w:tr>
    </w:tbl>
    <w:p w14:paraId="5E237562" w14:textId="77777777" w:rsidR="00951BDF" w:rsidRDefault="00951BDF" w:rsidP="00951BDF">
      <w:pPr>
        <w:spacing w:before="100" w:beforeAutospacing="1" w:after="100" w:afterAutospacing="1"/>
      </w:pPr>
      <w:r w:rsidRPr="00744A92">
        <w:t>What feedback do you have to the presenter?</w:t>
      </w:r>
    </w:p>
    <w:tbl>
      <w:tblPr>
        <w:tblW w:w="9355" w:type="dxa"/>
        <w:tblLook w:val="04A0" w:firstRow="1" w:lastRow="0" w:firstColumn="1" w:lastColumn="0" w:noHBand="0" w:noVBand="1"/>
      </w:tblPr>
      <w:tblGrid>
        <w:gridCol w:w="9355"/>
      </w:tblGrid>
      <w:tr w:rsidR="00951BDF" w:rsidRPr="00744A92" w14:paraId="702A5A80" w14:textId="77777777" w:rsidTr="00713ED9">
        <w:trPr>
          <w:trHeight w:val="300"/>
        </w:trPr>
        <w:tc>
          <w:tcPr>
            <w:tcW w:w="9355" w:type="dxa"/>
            <w:tcBorders>
              <w:top w:val="single" w:sz="4" w:space="0" w:color="9BC2E6"/>
              <w:left w:val="nil"/>
              <w:bottom w:val="single" w:sz="4" w:space="0" w:color="9BC2E6"/>
              <w:right w:val="single" w:sz="4" w:space="0" w:color="9BC2E6"/>
            </w:tcBorders>
            <w:shd w:val="clear" w:color="DDEBF7" w:fill="DDEBF7"/>
            <w:noWrap/>
            <w:vAlign w:val="bottom"/>
            <w:hideMark/>
          </w:tcPr>
          <w:p w14:paraId="115B21BF" w14:textId="77777777" w:rsidR="00951BDF" w:rsidRPr="00744A92" w:rsidRDefault="00951BDF" w:rsidP="00713ED9">
            <w:pPr>
              <w:rPr>
                <w:rFonts w:ascii="Calibri" w:hAnsi="Calibri" w:cs="Calibri"/>
                <w:color w:val="000000"/>
              </w:rPr>
            </w:pPr>
            <w:r w:rsidRPr="00744A92">
              <w:rPr>
                <w:rFonts w:ascii="Calibri" w:hAnsi="Calibri" w:cs="Calibri"/>
                <w:color w:val="000000"/>
              </w:rPr>
              <w:t>The presentation was great! Very calm and cool delivery. Great job!</w:t>
            </w:r>
          </w:p>
        </w:tc>
      </w:tr>
      <w:tr w:rsidR="00951BDF" w:rsidRPr="00744A92" w14:paraId="35F526DE" w14:textId="77777777" w:rsidTr="00713ED9">
        <w:trPr>
          <w:trHeight w:val="300"/>
        </w:trPr>
        <w:tc>
          <w:tcPr>
            <w:tcW w:w="9355" w:type="dxa"/>
            <w:tcBorders>
              <w:top w:val="single" w:sz="4" w:space="0" w:color="9BC2E6"/>
              <w:left w:val="nil"/>
              <w:bottom w:val="single" w:sz="4" w:space="0" w:color="9BC2E6"/>
              <w:right w:val="single" w:sz="4" w:space="0" w:color="9BC2E6"/>
            </w:tcBorders>
            <w:shd w:val="clear" w:color="auto" w:fill="auto"/>
            <w:noWrap/>
            <w:vAlign w:val="bottom"/>
            <w:hideMark/>
          </w:tcPr>
          <w:p w14:paraId="23DED098" w14:textId="77777777" w:rsidR="00951BDF" w:rsidRPr="00744A92" w:rsidRDefault="00951BDF" w:rsidP="00713ED9">
            <w:pPr>
              <w:rPr>
                <w:rFonts w:ascii="Calibri" w:hAnsi="Calibri" w:cs="Calibri"/>
                <w:color w:val="000000"/>
              </w:rPr>
            </w:pPr>
            <w:r w:rsidRPr="00744A92">
              <w:rPr>
                <w:rFonts w:ascii="Calibri" w:hAnsi="Calibri" w:cs="Calibri"/>
                <w:color w:val="000000"/>
              </w:rPr>
              <w:t>Excellent work! I'm excited to see what you will do with all this new knowledge!</w:t>
            </w:r>
          </w:p>
        </w:tc>
      </w:tr>
      <w:tr w:rsidR="00951BDF" w:rsidRPr="00744A92" w14:paraId="0858E386" w14:textId="77777777" w:rsidTr="00713ED9">
        <w:trPr>
          <w:trHeight w:val="300"/>
        </w:trPr>
        <w:tc>
          <w:tcPr>
            <w:tcW w:w="9355" w:type="dxa"/>
            <w:tcBorders>
              <w:top w:val="single" w:sz="4" w:space="0" w:color="9BC2E6"/>
              <w:left w:val="nil"/>
              <w:bottom w:val="single" w:sz="4" w:space="0" w:color="9BC2E6"/>
              <w:right w:val="single" w:sz="4" w:space="0" w:color="9BC2E6"/>
            </w:tcBorders>
            <w:shd w:val="clear" w:color="DDEBF7" w:fill="DDEBF7"/>
            <w:noWrap/>
            <w:vAlign w:val="bottom"/>
            <w:hideMark/>
          </w:tcPr>
          <w:p w14:paraId="18E0EFB6" w14:textId="77777777" w:rsidR="00951BDF" w:rsidRPr="00744A92" w:rsidRDefault="00951BDF" w:rsidP="00713ED9">
            <w:pPr>
              <w:rPr>
                <w:rFonts w:ascii="Calibri" w:hAnsi="Calibri" w:cs="Calibri"/>
                <w:color w:val="000000"/>
              </w:rPr>
            </w:pPr>
            <w:r w:rsidRPr="00744A92">
              <w:rPr>
                <w:rFonts w:ascii="Calibri" w:hAnsi="Calibri" w:cs="Calibri"/>
                <w:color w:val="000000"/>
              </w:rPr>
              <w:t>The tables were incredible and really illustrated your points. The presentation was clear and well-organized. LOVED the inclusion of child quotes, this really illustrated and highlighted the fact that you are researching humans. This is such an important topic and I can't wait to read your future publications.</w:t>
            </w:r>
          </w:p>
        </w:tc>
      </w:tr>
      <w:tr w:rsidR="00951BDF" w:rsidRPr="00744A92" w14:paraId="602BFAC2" w14:textId="77777777" w:rsidTr="00713ED9">
        <w:trPr>
          <w:trHeight w:val="300"/>
        </w:trPr>
        <w:tc>
          <w:tcPr>
            <w:tcW w:w="9355" w:type="dxa"/>
            <w:tcBorders>
              <w:top w:val="single" w:sz="4" w:space="0" w:color="9BC2E6"/>
              <w:left w:val="nil"/>
              <w:bottom w:val="single" w:sz="4" w:space="0" w:color="9BC2E6"/>
              <w:right w:val="single" w:sz="4" w:space="0" w:color="9BC2E6"/>
            </w:tcBorders>
            <w:shd w:val="clear" w:color="auto" w:fill="auto"/>
            <w:noWrap/>
            <w:vAlign w:val="bottom"/>
            <w:hideMark/>
          </w:tcPr>
          <w:p w14:paraId="551D4D51" w14:textId="77777777" w:rsidR="00951BDF" w:rsidRPr="00744A92" w:rsidRDefault="00951BDF" w:rsidP="00713ED9">
            <w:pPr>
              <w:rPr>
                <w:rFonts w:ascii="Calibri" w:hAnsi="Calibri" w:cs="Calibri"/>
                <w:color w:val="000000"/>
              </w:rPr>
            </w:pPr>
            <w:r w:rsidRPr="00744A92">
              <w:rPr>
                <w:rFonts w:ascii="Calibri" w:hAnsi="Calibri" w:cs="Calibri"/>
                <w:color w:val="000000"/>
              </w:rPr>
              <w:t>I just thought this was amazing - thank you for sharing!!</w:t>
            </w:r>
          </w:p>
        </w:tc>
      </w:tr>
    </w:tbl>
    <w:p w14:paraId="123FD89E" w14:textId="77777777" w:rsidR="00951BDF" w:rsidRDefault="00951BDF" w:rsidP="00951BDF">
      <w:pPr>
        <w:spacing w:before="100" w:beforeAutospacing="1" w:after="100" w:afterAutospacing="1"/>
      </w:pPr>
    </w:p>
    <w:p w14:paraId="4641B6DD" w14:textId="1485611B" w:rsidR="00951BDF" w:rsidRPr="00951BDF" w:rsidRDefault="00951BDF" w:rsidP="00951BDF">
      <w:pPr>
        <w:rPr>
          <w:color w:val="4F81BD" w:themeColor="accent1"/>
        </w:rPr>
        <w:sectPr w:rsidR="00951BDF" w:rsidRPr="00951BDF">
          <w:type w:val="continuous"/>
          <w:pgSz w:w="12240" w:h="15840"/>
          <w:pgMar w:top="1500" w:right="1140" w:bottom="280" w:left="1320" w:header="720" w:footer="720" w:gutter="0"/>
          <w:cols w:space="720"/>
        </w:sectPr>
      </w:pPr>
    </w:p>
    <w:p w14:paraId="621115D3" w14:textId="77777777" w:rsidR="003733D7" w:rsidRDefault="00B46A60">
      <w:pPr>
        <w:pStyle w:val="Heading1"/>
        <w:spacing w:before="66"/>
        <w:ind w:left="3111" w:right="3270"/>
        <w:jc w:val="center"/>
      </w:pPr>
      <w:commentRangeStart w:id="0"/>
      <w:r>
        <w:lastRenderedPageBreak/>
        <w:t>Abstract</w:t>
      </w:r>
      <w:commentRangeEnd w:id="0"/>
      <w:r w:rsidR="00951BDF">
        <w:rPr>
          <w:rStyle w:val="CommentReference"/>
          <w:b w:val="0"/>
          <w:bCs w:val="0"/>
        </w:rPr>
        <w:commentReference w:id="0"/>
      </w:r>
    </w:p>
    <w:p w14:paraId="447F1BD0" w14:textId="77777777" w:rsidR="003733D7" w:rsidRDefault="003733D7">
      <w:pPr>
        <w:pStyle w:val="BodyText"/>
        <w:rPr>
          <w:b/>
          <w:sz w:val="26"/>
        </w:rPr>
      </w:pPr>
    </w:p>
    <w:p w14:paraId="5B5AE46F" w14:textId="77777777" w:rsidR="003733D7" w:rsidRDefault="003733D7">
      <w:pPr>
        <w:pStyle w:val="BodyText"/>
        <w:spacing w:before="2"/>
        <w:rPr>
          <w:b/>
          <w:sz w:val="22"/>
        </w:rPr>
      </w:pPr>
    </w:p>
    <w:p w14:paraId="48FA696A" w14:textId="0D0AA0DD" w:rsidR="003733D7" w:rsidRDefault="00B46A60">
      <w:pPr>
        <w:pStyle w:val="BodyText"/>
        <w:spacing w:line="480" w:lineRule="auto"/>
        <w:ind w:left="129" w:right="344" w:firstLine="720"/>
      </w:pPr>
      <w:r>
        <w:t>Attention deficit hyperactivity disorder (ADHD) is one of the most common</w:t>
      </w:r>
      <w:r>
        <w:rPr>
          <w:spacing w:val="1"/>
        </w:rPr>
        <w:t xml:space="preserve"> </w:t>
      </w:r>
      <w:r>
        <w:t>neurodevelopmental disorders of childhood, characterized by developmentally inappropriate</w:t>
      </w:r>
      <w:r>
        <w:rPr>
          <w:spacing w:val="1"/>
        </w:rPr>
        <w:t xml:space="preserve"> </w:t>
      </w:r>
      <w:r>
        <w:t>levels of inattention, distraction, hyperactivity and/or impulsivity that are pervasive and interfere</w:t>
      </w:r>
      <w:r>
        <w:rPr>
          <w:spacing w:val="-57"/>
        </w:rPr>
        <w:t xml:space="preserve"> </w:t>
      </w:r>
      <w:r>
        <w:t>with functioning. This disorder is caused by complex interactions between genes, negative</w:t>
      </w:r>
      <w:r>
        <w:rPr>
          <w:spacing w:val="1"/>
        </w:rPr>
        <w:t xml:space="preserve"> </w:t>
      </w:r>
      <w:r>
        <w:t>environmental influences, and unexplained changes in brain development. Historical research</w:t>
      </w:r>
      <w:r>
        <w:rPr>
          <w:spacing w:val="1"/>
        </w:rPr>
        <w:t xml:space="preserve"> </w:t>
      </w:r>
      <w:r>
        <w:t>suggests that major disparities</w:t>
      </w:r>
      <w:r>
        <w:rPr>
          <w:spacing w:val="1"/>
        </w:rPr>
        <w:t xml:space="preserve"> </w:t>
      </w:r>
      <w:r>
        <w:t>exist in access,</w:t>
      </w:r>
      <w:r>
        <w:rPr>
          <w:spacing w:val="1"/>
        </w:rPr>
        <w:t xml:space="preserve"> </w:t>
      </w:r>
      <w:r>
        <w:t>diagnoses, and treatment for ADHD across</w:t>
      </w:r>
      <w:r>
        <w:rPr>
          <w:spacing w:val="1"/>
        </w:rPr>
        <w:t xml:space="preserve"> </w:t>
      </w:r>
      <w:r>
        <w:t>racially and ethnically diverse populations (Paidipati et al</w:t>
      </w:r>
      <w:ins w:id="1" w:author="Linda Holly Mason" w:date="2022-05-10T14:55:00Z">
        <w:r w:rsidR="00F640D4">
          <w:t>.</w:t>
        </w:r>
      </w:ins>
      <w:r>
        <w:t>, 2017). The ways in which parents and</w:t>
      </w:r>
      <w:r>
        <w:rPr>
          <w:spacing w:val="-57"/>
        </w:rPr>
        <w:t xml:space="preserve"> </w:t>
      </w:r>
      <w:r>
        <w:t>families process identification, care, treatment, and acceptance of ADHD diagnoses are widely</w:t>
      </w:r>
      <w:r>
        <w:rPr>
          <w:spacing w:val="1"/>
        </w:rPr>
        <w:t xml:space="preserve"> </w:t>
      </w:r>
      <w:r>
        <w:t>unknown. What is least known is how racially diverse families, children, and adults perceive the</w:t>
      </w:r>
      <w:r>
        <w:rPr>
          <w:spacing w:val="-57"/>
        </w:rPr>
        <w:t xml:space="preserve"> </w:t>
      </w:r>
      <w:r>
        <w:t>definition and characteristics of ADHD and, the factors that influence a family’s decision to</w:t>
      </w:r>
      <w:r>
        <w:rPr>
          <w:spacing w:val="1"/>
        </w:rPr>
        <w:t xml:space="preserve"> </w:t>
      </w:r>
      <w:r>
        <w:t>intervene or treat perceived behavioral differences, accept diagnosis and intervention. This</w:t>
      </w:r>
      <w:r>
        <w:rPr>
          <w:spacing w:val="1"/>
        </w:rPr>
        <w:t xml:space="preserve"> </w:t>
      </w:r>
      <w:r>
        <w:t>review of literature explores existing intervention studies related to those unknowns, examines</w:t>
      </w:r>
      <w:r>
        <w:rPr>
          <w:spacing w:val="1"/>
        </w:rPr>
        <w:t xml:space="preserve"> </w:t>
      </w:r>
      <w:r>
        <w:t>parent and family processes related to the management of ADHD in racially and ethnically</w:t>
      </w:r>
      <w:r>
        <w:rPr>
          <w:spacing w:val="1"/>
        </w:rPr>
        <w:t xml:space="preserve"> </w:t>
      </w:r>
      <w:r>
        <w:t>diverse</w:t>
      </w:r>
      <w:r>
        <w:rPr>
          <w:spacing w:val="-1"/>
        </w:rPr>
        <w:t xml:space="preserve"> </w:t>
      </w:r>
      <w:r>
        <w:t>children and provides</w:t>
      </w:r>
      <w:r>
        <w:rPr>
          <w:spacing w:val="-1"/>
        </w:rPr>
        <w:t xml:space="preserve"> </w:t>
      </w:r>
      <w:r>
        <w:t>recommendations for future</w:t>
      </w:r>
      <w:r>
        <w:rPr>
          <w:spacing w:val="-1"/>
        </w:rPr>
        <w:t xml:space="preserve"> </w:t>
      </w:r>
      <w:r>
        <w:t>studies.</w:t>
      </w:r>
    </w:p>
    <w:p w14:paraId="49AAE159" w14:textId="77777777" w:rsidR="003733D7" w:rsidRDefault="00B46A60">
      <w:pPr>
        <w:pStyle w:val="Heading1"/>
        <w:spacing w:line="272" w:lineRule="exact"/>
        <w:ind w:left="3111" w:right="3270"/>
        <w:jc w:val="center"/>
      </w:pPr>
      <w:commentRangeStart w:id="2"/>
      <w:r>
        <w:t>Purpose</w:t>
      </w:r>
      <w:commentRangeEnd w:id="2"/>
      <w:r w:rsidR="00F640D4">
        <w:rPr>
          <w:rStyle w:val="CommentReference"/>
          <w:b w:val="0"/>
          <w:bCs w:val="0"/>
        </w:rPr>
        <w:commentReference w:id="2"/>
      </w:r>
      <w:r>
        <w:rPr>
          <w:spacing w:val="-4"/>
        </w:rPr>
        <w:t xml:space="preserve"> </w:t>
      </w:r>
      <w:r>
        <w:t>and</w:t>
      </w:r>
      <w:r>
        <w:rPr>
          <w:spacing w:val="-2"/>
        </w:rPr>
        <w:t xml:space="preserve"> </w:t>
      </w:r>
      <w:r>
        <w:t>Research</w:t>
      </w:r>
      <w:r>
        <w:rPr>
          <w:spacing w:val="-2"/>
        </w:rPr>
        <w:t xml:space="preserve"> </w:t>
      </w:r>
      <w:r>
        <w:t>Questions</w:t>
      </w:r>
    </w:p>
    <w:p w14:paraId="3B93E501" w14:textId="77777777" w:rsidR="003733D7" w:rsidRDefault="003733D7">
      <w:pPr>
        <w:pStyle w:val="BodyText"/>
        <w:spacing w:before="5"/>
        <w:rPr>
          <w:b/>
        </w:rPr>
      </w:pPr>
    </w:p>
    <w:p w14:paraId="33C530C1" w14:textId="77777777" w:rsidR="003733D7" w:rsidRDefault="00B46A60">
      <w:pPr>
        <w:pStyle w:val="BodyText"/>
        <w:spacing w:line="480" w:lineRule="auto"/>
        <w:ind w:left="129" w:right="424" w:firstLine="720"/>
      </w:pPr>
      <w:r>
        <w:t xml:space="preserve">The most recent </w:t>
      </w:r>
      <w:r>
        <w:rPr>
          <w:i/>
        </w:rPr>
        <w:t xml:space="preserve">National Parent Survey </w:t>
      </w:r>
      <w:r>
        <w:t>(Centers for Disease Control, 2016) determined</w:t>
      </w:r>
      <w:r>
        <w:rPr>
          <w:spacing w:val="-58"/>
        </w:rPr>
        <w:t xml:space="preserve"> </w:t>
      </w:r>
      <w:r>
        <w:t>that 388,000 children ages 2-5, 2.4 million children ages 6-11, and 3.3 million children ages 12-</w:t>
      </w:r>
      <w:r>
        <w:rPr>
          <w:spacing w:val="-57"/>
        </w:rPr>
        <w:t xml:space="preserve"> </w:t>
      </w:r>
      <w:r>
        <w:t>17, have been diagnosed with the neurodevelopmental disorder ADHD (</w:t>
      </w:r>
      <w:r>
        <w:rPr>
          <w:i/>
        </w:rPr>
        <w:t>Image 1</w:t>
      </w:r>
      <w:r>
        <w:t>). Youth with</w:t>
      </w:r>
      <w:r>
        <w:rPr>
          <w:spacing w:val="1"/>
        </w:rPr>
        <w:t xml:space="preserve"> </w:t>
      </w:r>
      <w:r>
        <w:t>ADHD are at high risk for marked difficulties that manifest as low academic achievement, poor</w:t>
      </w:r>
      <w:r>
        <w:rPr>
          <w:spacing w:val="-57"/>
        </w:rPr>
        <w:t xml:space="preserve"> </w:t>
      </w:r>
      <w:r>
        <w:t>peer-to-peer</w:t>
      </w:r>
      <w:r>
        <w:rPr>
          <w:spacing w:val="-2"/>
        </w:rPr>
        <w:t xml:space="preserve"> </w:t>
      </w:r>
      <w:r>
        <w:t>relationships,</w:t>
      </w:r>
      <w:r>
        <w:rPr>
          <w:spacing w:val="-2"/>
        </w:rPr>
        <w:t xml:space="preserve"> </w:t>
      </w:r>
      <w:r>
        <w:t>low</w:t>
      </w:r>
      <w:r>
        <w:rPr>
          <w:spacing w:val="-1"/>
        </w:rPr>
        <w:t xml:space="preserve"> </w:t>
      </w:r>
      <w:r>
        <w:t>self-esteem,</w:t>
      </w:r>
      <w:r>
        <w:rPr>
          <w:spacing w:val="-2"/>
        </w:rPr>
        <w:t xml:space="preserve"> </w:t>
      </w:r>
      <w:r>
        <w:t>and</w:t>
      </w:r>
      <w:r>
        <w:rPr>
          <w:spacing w:val="-1"/>
        </w:rPr>
        <w:t xml:space="preserve"> </w:t>
      </w:r>
      <w:r>
        <w:t>mental</w:t>
      </w:r>
      <w:r>
        <w:rPr>
          <w:spacing w:val="-2"/>
        </w:rPr>
        <w:t xml:space="preserve"> </w:t>
      </w:r>
      <w:r>
        <w:t>health</w:t>
      </w:r>
      <w:r>
        <w:rPr>
          <w:spacing w:val="-1"/>
        </w:rPr>
        <w:t xml:space="preserve"> </w:t>
      </w:r>
      <w:r>
        <w:t>comorbidities</w:t>
      </w:r>
      <w:r>
        <w:rPr>
          <w:spacing w:val="-2"/>
        </w:rPr>
        <w:t xml:space="preserve"> </w:t>
      </w:r>
      <w:r>
        <w:t>that</w:t>
      </w:r>
      <w:r>
        <w:rPr>
          <w:spacing w:val="-1"/>
        </w:rPr>
        <w:t xml:space="preserve"> </w:t>
      </w:r>
      <w:r>
        <w:t>may</w:t>
      </w:r>
      <w:r>
        <w:rPr>
          <w:spacing w:val="-2"/>
        </w:rPr>
        <w:t xml:space="preserve"> </w:t>
      </w:r>
      <w:r>
        <w:t>include</w:t>
      </w:r>
    </w:p>
    <w:p w14:paraId="2EEC2A57" w14:textId="77777777" w:rsidR="003733D7" w:rsidRDefault="00B46A60">
      <w:pPr>
        <w:pStyle w:val="Heading1"/>
        <w:spacing w:line="271" w:lineRule="exact"/>
        <w:ind w:left="129"/>
      </w:pPr>
      <w:commentRangeStart w:id="3"/>
      <w:r>
        <w:t>Image</w:t>
      </w:r>
      <w:commentRangeEnd w:id="3"/>
      <w:r w:rsidR="00F640D4">
        <w:rPr>
          <w:rStyle w:val="CommentReference"/>
          <w:b w:val="0"/>
          <w:bCs w:val="0"/>
        </w:rPr>
        <w:commentReference w:id="3"/>
      </w:r>
      <w:r>
        <w:rPr>
          <w:spacing w:val="-1"/>
        </w:rPr>
        <w:t xml:space="preserve"> </w:t>
      </w:r>
      <w:r>
        <w:t>1</w:t>
      </w:r>
    </w:p>
    <w:p w14:paraId="3521175C" w14:textId="77777777" w:rsidR="003733D7" w:rsidRDefault="00B46A60">
      <w:pPr>
        <w:pStyle w:val="BodyText"/>
        <w:spacing w:before="3"/>
        <w:ind w:left="129"/>
      </w:pPr>
      <w:r>
        <w:t>Estimated</w:t>
      </w:r>
      <w:r>
        <w:rPr>
          <w:spacing w:val="-1"/>
        </w:rPr>
        <w:t xml:space="preserve"> </w:t>
      </w:r>
      <w:r>
        <w:t>number</w:t>
      </w:r>
      <w:r>
        <w:rPr>
          <w:spacing w:val="-1"/>
        </w:rPr>
        <w:t xml:space="preserve"> </w:t>
      </w:r>
      <w:r>
        <w:t>of</w:t>
      </w:r>
      <w:r>
        <w:rPr>
          <w:spacing w:val="-1"/>
        </w:rPr>
        <w:t xml:space="preserve"> </w:t>
      </w:r>
      <w:r>
        <w:t>US</w:t>
      </w:r>
      <w:r>
        <w:rPr>
          <w:spacing w:val="-1"/>
        </w:rPr>
        <w:t xml:space="preserve"> </w:t>
      </w:r>
      <w:r>
        <w:t>children</w:t>
      </w:r>
      <w:r>
        <w:rPr>
          <w:spacing w:val="-1"/>
        </w:rPr>
        <w:t xml:space="preserve"> </w:t>
      </w:r>
      <w:r>
        <w:t>who</w:t>
      </w:r>
      <w:r>
        <w:rPr>
          <w:spacing w:val="-1"/>
        </w:rPr>
        <w:t xml:space="preserve"> </w:t>
      </w:r>
      <w:r>
        <w:t>ever</w:t>
      </w:r>
      <w:r>
        <w:rPr>
          <w:spacing w:val="-1"/>
        </w:rPr>
        <w:t xml:space="preserve"> </w:t>
      </w:r>
      <w:r>
        <w:t>had</w:t>
      </w:r>
      <w:r>
        <w:rPr>
          <w:spacing w:val="-1"/>
        </w:rPr>
        <w:t xml:space="preserve"> </w:t>
      </w:r>
      <w:r>
        <w:t>a</w:t>
      </w:r>
      <w:r>
        <w:rPr>
          <w:spacing w:val="-2"/>
        </w:rPr>
        <w:t xml:space="preserve"> </w:t>
      </w:r>
      <w:r>
        <w:t>diagnosis</w:t>
      </w:r>
      <w:r>
        <w:rPr>
          <w:spacing w:val="-1"/>
        </w:rPr>
        <w:t xml:space="preserve"> </w:t>
      </w:r>
      <w:r>
        <w:t>of</w:t>
      </w:r>
      <w:r>
        <w:rPr>
          <w:spacing w:val="-1"/>
        </w:rPr>
        <w:t xml:space="preserve"> </w:t>
      </w:r>
      <w:r>
        <w:t>ADHD</w:t>
      </w:r>
    </w:p>
    <w:p w14:paraId="5189F066" w14:textId="77777777" w:rsidR="003733D7" w:rsidRDefault="003733D7">
      <w:pPr>
        <w:sectPr w:rsidR="003733D7">
          <w:pgSz w:w="12240" w:h="15840"/>
          <w:pgMar w:top="1380" w:right="1140" w:bottom="280" w:left="1320" w:header="720" w:footer="720" w:gutter="0"/>
          <w:cols w:space="720"/>
        </w:sectPr>
      </w:pPr>
    </w:p>
    <w:p w14:paraId="33D859F0" w14:textId="77777777" w:rsidR="003733D7" w:rsidRDefault="003733D7">
      <w:pPr>
        <w:pStyle w:val="BodyText"/>
        <w:rPr>
          <w:sz w:val="20"/>
        </w:rPr>
      </w:pPr>
    </w:p>
    <w:p w14:paraId="0DFF20B6" w14:textId="77777777" w:rsidR="003733D7" w:rsidRDefault="003733D7">
      <w:pPr>
        <w:pStyle w:val="BodyText"/>
        <w:spacing w:before="1"/>
        <w:rPr>
          <w:sz w:val="12"/>
        </w:rPr>
      </w:pPr>
    </w:p>
    <w:p w14:paraId="0F969566" w14:textId="77777777" w:rsidR="003733D7" w:rsidRDefault="00B46A60">
      <w:pPr>
        <w:pStyle w:val="BodyText"/>
        <w:ind w:left="1708"/>
        <w:rPr>
          <w:sz w:val="20"/>
        </w:rPr>
      </w:pPr>
      <w:commentRangeStart w:id="4"/>
      <w:r>
        <w:rPr>
          <w:noProof/>
          <w:sz w:val="20"/>
        </w:rPr>
        <w:drawing>
          <wp:inline distT="0" distB="0" distL="0" distR="0" wp14:anchorId="7D3F28C8" wp14:editId="7B0C7C5C">
            <wp:extent cx="3846507" cy="193205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3846507" cy="1932051"/>
                    </a:xfrm>
                    <a:prstGeom prst="rect">
                      <a:avLst/>
                    </a:prstGeom>
                  </pic:spPr>
                </pic:pic>
              </a:graphicData>
            </a:graphic>
          </wp:inline>
        </w:drawing>
      </w:r>
      <w:commentRangeEnd w:id="4"/>
      <w:r w:rsidR="00F640D4">
        <w:rPr>
          <w:rStyle w:val="CommentReference"/>
        </w:rPr>
        <w:commentReference w:id="4"/>
      </w:r>
    </w:p>
    <w:p w14:paraId="1EEE3523" w14:textId="77777777" w:rsidR="003733D7" w:rsidRDefault="003733D7">
      <w:pPr>
        <w:pStyle w:val="BodyText"/>
        <w:spacing w:before="2"/>
        <w:rPr>
          <w:sz w:val="27"/>
        </w:rPr>
      </w:pPr>
    </w:p>
    <w:p w14:paraId="33793357" w14:textId="4A15CB73" w:rsidR="003733D7" w:rsidRDefault="00B46A60">
      <w:pPr>
        <w:pStyle w:val="BodyText"/>
        <w:spacing w:before="90" w:line="480" w:lineRule="auto"/>
        <w:ind w:left="129" w:right="431"/>
      </w:pPr>
      <w:r>
        <w:t>anxiety, depression and hyperactivity.</w:t>
      </w:r>
      <w:r>
        <w:rPr>
          <w:spacing w:val="1"/>
        </w:rPr>
        <w:t xml:space="preserve"> </w:t>
      </w:r>
      <w:r>
        <w:t>When impulsivity emerges, these children are at greatest</w:t>
      </w:r>
      <w:r>
        <w:rPr>
          <w:spacing w:val="-58"/>
        </w:rPr>
        <w:t xml:space="preserve"> </w:t>
      </w:r>
      <w:r>
        <w:t>risk to suicide (Silvestri et al</w:t>
      </w:r>
      <w:ins w:id="5" w:author="Linda Holly Mason" w:date="2022-05-10T14:54:00Z">
        <w:r w:rsidR="00F640D4">
          <w:t>.</w:t>
        </w:r>
      </w:ins>
      <w:r>
        <w:t>, 2018). Further, youth with undertreated or untreated ADHD are</w:t>
      </w:r>
      <w:r>
        <w:rPr>
          <w:spacing w:val="1"/>
        </w:rPr>
        <w:t xml:space="preserve"> </w:t>
      </w:r>
      <w:r>
        <w:t>like to engage in substance use/abuse and be involved in the juvenile justice system during</w:t>
      </w:r>
      <w:r>
        <w:rPr>
          <w:spacing w:val="1"/>
        </w:rPr>
        <w:t xml:space="preserve"> </w:t>
      </w:r>
      <w:r>
        <w:t>adolescence</w:t>
      </w:r>
      <w:r>
        <w:rPr>
          <w:spacing w:val="-2"/>
        </w:rPr>
        <w:t xml:space="preserve"> </w:t>
      </w:r>
      <w:r>
        <w:t>and into young adulthood</w:t>
      </w:r>
      <w:r>
        <w:rPr>
          <w:spacing w:val="-1"/>
        </w:rPr>
        <w:t xml:space="preserve"> </w:t>
      </w:r>
      <w:r>
        <w:t xml:space="preserve">(Young </w:t>
      </w:r>
      <w:del w:id="6" w:author="Linda Holly Mason" w:date="2022-05-10T14:54:00Z">
        <w:r w:rsidDel="00F640D4">
          <w:delText xml:space="preserve">and </w:delText>
        </w:r>
      </w:del>
      <w:ins w:id="7" w:author="Linda Holly Mason" w:date="2022-05-10T14:54:00Z">
        <w:r w:rsidR="00F640D4">
          <w:t xml:space="preserve">&amp; </w:t>
        </w:r>
      </w:ins>
      <w:r>
        <w:t>Cocallis, 2019).</w:t>
      </w:r>
    </w:p>
    <w:p w14:paraId="4BB37037" w14:textId="3FB9E3C6" w:rsidR="003733D7" w:rsidRDefault="00B46A60">
      <w:pPr>
        <w:pStyle w:val="BodyText"/>
        <w:spacing w:line="480" w:lineRule="auto"/>
        <w:ind w:left="129" w:right="431" w:firstLine="720"/>
      </w:pPr>
      <w:r>
        <w:t>Despite the evidence that attention-deficit/hyperactivity disorder (ADHD) is not just a</w:t>
      </w:r>
      <w:r>
        <w:rPr>
          <w:spacing w:val="1"/>
        </w:rPr>
        <w:t xml:space="preserve"> </w:t>
      </w:r>
      <w:r>
        <w:t>diagnosis of White children, ADHD often goes undiagnosed and is under-researched in the</w:t>
      </w:r>
      <w:r>
        <w:rPr>
          <w:spacing w:val="1"/>
        </w:rPr>
        <w:t xml:space="preserve"> </w:t>
      </w:r>
      <w:r>
        <w:t>African-American population (Hervey-Jumper et al</w:t>
      </w:r>
      <w:ins w:id="8" w:author="Linda Holly Mason" w:date="2022-05-10T14:55:00Z">
        <w:r w:rsidR="00F640D4">
          <w:t>.</w:t>
        </w:r>
      </w:ins>
      <w:r>
        <w:t>, 2006). In the African American and</w:t>
      </w:r>
      <w:r>
        <w:rPr>
          <w:spacing w:val="1"/>
        </w:rPr>
        <w:t xml:space="preserve"> </w:t>
      </w:r>
      <w:r>
        <w:t>expanded minority (BIPOC) community, there are higher rates of delinquency, incarceration,</w:t>
      </w:r>
      <w:r>
        <w:rPr>
          <w:spacing w:val="1"/>
        </w:rPr>
        <w:t xml:space="preserve"> </w:t>
      </w:r>
      <w:r>
        <w:t>teen pregnancy and sexually transmitted diseases associated with inadequate or delayed</w:t>
      </w:r>
      <w:r>
        <w:rPr>
          <w:spacing w:val="1"/>
        </w:rPr>
        <w:t xml:space="preserve"> </w:t>
      </w:r>
      <w:r>
        <w:t>treatment of ADHD. Hervey-Jumper (2006) further states that minority populations generally</w:t>
      </w:r>
      <w:r>
        <w:rPr>
          <w:spacing w:val="1"/>
        </w:rPr>
        <w:t xml:space="preserve"> </w:t>
      </w:r>
      <w:r>
        <w:t>respond well to treatments, but access to evaluation, medication and psychotherapy is limited or</w:t>
      </w:r>
      <w:r>
        <w:rPr>
          <w:spacing w:val="-58"/>
        </w:rPr>
        <w:t xml:space="preserve"> </w:t>
      </w:r>
      <w:r>
        <w:t>absent</w:t>
      </w:r>
      <w:r>
        <w:rPr>
          <w:spacing w:val="-2"/>
        </w:rPr>
        <w:t xml:space="preserve"> </w:t>
      </w:r>
      <w:r>
        <w:t>for many.</w:t>
      </w:r>
    </w:p>
    <w:p w14:paraId="3DE4BF21" w14:textId="09D4DEA2" w:rsidR="003733D7" w:rsidRDefault="00B46A60">
      <w:pPr>
        <w:pStyle w:val="BodyText"/>
        <w:spacing w:line="480" w:lineRule="auto"/>
        <w:ind w:left="129" w:right="553" w:firstLine="720"/>
      </w:pPr>
      <w:r>
        <w:t>The purpose of this research is to evaluate the role families play in the lives of children</w:t>
      </w:r>
      <w:r>
        <w:rPr>
          <w:spacing w:val="-58"/>
        </w:rPr>
        <w:t xml:space="preserve"> </w:t>
      </w:r>
      <w:r>
        <w:t>with ADHD.</w:t>
      </w:r>
      <w:r>
        <w:rPr>
          <w:spacing w:val="1"/>
        </w:rPr>
        <w:t xml:space="preserve"> </w:t>
      </w:r>
      <w:r>
        <w:t>Parents and caregivers are often the first to notice symptoms, seek care, and</w:t>
      </w:r>
      <w:r>
        <w:rPr>
          <w:spacing w:val="1"/>
        </w:rPr>
        <w:t xml:space="preserve"> </w:t>
      </w:r>
      <w:r>
        <w:t>initiate treatment. Historical research suggests that major disparities exist in access, diagnoses,</w:t>
      </w:r>
      <w:r>
        <w:rPr>
          <w:spacing w:val="-58"/>
        </w:rPr>
        <w:t xml:space="preserve"> </w:t>
      </w:r>
      <w:r>
        <w:t>and</w:t>
      </w:r>
      <w:r>
        <w:rPr>
          <w:spacing w:val="-2"/>
        </w:rPr>
        <w:t xml:space="preserve"> </w:t>
      </w:r>
      <w:r>
        <w:t>treatment</w:t>
      </w:r>
      <w:r>
        <w:rPr>
          <w:spacing w:val="-2"/>
        </w:rPr>
        <w:t xml:space="preserve"> </w:t>
      </w:r>
      <w:r>
        <w:t>for</w:t>
      </w:r>
      <w:r>
        <w:rPr>
          <w:spacing w:val="-1"/>
        </w:rPr>
        <w:t xml:space="preserve"> </w:t>
      </w:r>
      <w:r>
        <w:t>ADHD</w:t>
      </w:r>
      <w:r>
        <w:rPr>
          <w:spacing w:val="-1"/>
        </w:rPr>
        <w:t xml:space="preserve"> </w:t>
      </w:r>
      <w:r>
        <w:t>across</w:t>
      </w:r>
      <w:r>
        <w:rPr>
          <w:spacing w:val="-2"/>
        </w:rPr>
        <w:t xml:space="preserve"> </w:t>
      </w:r>
      <w:r>
        <w:t>racially</w:t>
      </w:r>
      <w:r>
        <w:rPr>
          <w:spacing w:val="-1"/>
        </w:rPr>
        <w:t xml:space="preserve"> </w:t>
      </w:r>
      <w:r>
        <w:t>and</w:t>
      </w:r>
      <w:r>
        <w:rPr>
          <w:spacing w:val="-1"/>
        </w:rPr>
        <w:t xml:space="preserve"> </w:t>
      </w:r>
      <w:r>
        <w:t>ethnically</w:t>
      </w:r>
      <w:r>
        <w:rPr>
          <w:spacing w:val="-1"/>
        </w:rPr>
        <w:t xml:space="preserve"> </w:t>
      </w:r>
      <w:r>
        <w:t>diverse</w:t>
      </w:r>
      <w:r>
        <w:rPr>
          <w:spacing w:val="-3"/>
        </w:rPr>
        <w:t xml:space="preserve"> </w:t>
      </w:r>
      <w:r>
        <w:t>populations</w:t>
      </w:r>
      <w:r>
        <w:rPr>
          <w:spacing w:val="-1"/>
        </w:rPr>
        <w:t xml:space="preserve"> </w:t>
      </w:r>
      <w:r>
        <w:t>(Paidipati</w:t>
      </w:r>
      <w:r>
        <w:rPr>
          <w:spacing w:val="-1"/>
        </w:rPr>
        <w:t xml:space="preserve"> </w:t>
      </w:r>
      <w:r>
        <w:t>et</w:t>
      </w:r>
      <w:r>
        <w:rPr>
          <w:spacing w:val="-1"/>
        </w:rPr>
        <w:t xml:space="preserve"> </w:t>
      </w:r>
      <w:r>
        <w:t>al</w:t>
      </w:r>
      <w:ins w:id="9" w:author="Linda Holly Mason" w:date="2022-05-10T14:55:00Z">
        <w:r w:rsidR="00F640D4">
          <w:t>.</w:t>
        </w:r>
      </w:ins>
      <w:r>
        <w:t>,</w:t>
      </w:r>
    </w:p>
    <w:p w14:paraId="0B8523F7" w14:textId="77777777" w:rsidR="003733D7" w:rsidRDefault="003733D7">
      <w:pPr>
        <w:spacing w:line="480" w:lineRule="auto"/>
        <w:sectPr w:rsidR="003733D7">
          <w:pgSz w:w="12240" w:h="15840"/>
          <w:pgMar w:top="1500" w:right="1140" w:bottom="280" w:left="1320" w:header="720" w:footer="720" w:gutter="0"/>
          <w:cols w:space="720"/>
        </w:sectPr>
      </w:pPr>
    </w:p>
    <w:p w14:paraId="0DC17F71" w14:textId="77777777" w:rsidR="003733D7" w:rsidRDefault="00B46A60">
      <w:pPr>
        <w:pStyle w:val="BodyText"/>
        <w:spacing w:before="71" w:line="480" w:lineRule="auto"/>
        <w:ind w:left="129" w:right="279"/>
      </w:pPr>
      <w:r>
        <w:lastRenderedPageBreak/>
        <w:t>2017). The ways in which parents and families process identification, care, treatment, and</w:t>
      </w:r>
      <w:r>
        <w:rPr>
          <w:spacing w:val="1"/>
        </w:rPr>
        <w:t xml:space="preserve"> </w:t>
      </w:r>
      <w:r>
        <w:t>acceptance of ADHD diagnoses are widely unknown. Among the unknowns, what is least known</w:t>
      </w:r>
      <w:r>
        <w:rPr>
          <w:spacing w:val="-58"/>
        </w:rPr>
        <w:t xml:space="preserve"> </w:t>
      </w:r>
      <w:r>
        <w:t>is how racially diverse families, children, and adults perceive the definition and characteristics of</w:t>
      </w:r>
      <w:r>
        <w:rPr>
          <w:spacing w:val="-57"/>
        </w:rPr>
        <w:t xml:space="preserve"> </w:t>
      </w:r>
      <w:r>
        <w:t>ADHD, the factors that influence a family’s decision to intervene or treat perceived behavioral</w:t>
      </w:r>
      <w:r>
        <w:rPr>
          <w:spacing w:val="1"/>
        </w:rPr>
        <w:t xml:space="preserve"> </w:t>
      </w:r>
      <w:r>
        <w:t>differences</w:t>
      </w:r>
      <w:r>
        <w:rPr>
          <w:spacing w:val="-2"/>
        </w:rPr>
        <w:t xml:space="preserve"> </w:t>
      </w:r>
      <w:r>
        <w:t>and</w:t>
      </w:r>
      <w:r>
        <w:rPr>
          <w:spacing w:val="-1"/>
        </w:rPr>
        <w:t xml:space="preserve"> </w:t>
      </w:r>
      <w:r>
        <w:t>family,</w:t>
      </w:r>
      <w:r>
        <w:rPr>
          <w:spacing w:val="-1"/>
        </w:rPr>
        <w:t xml:space="preserve"> </w:t>
      </w:r>
      <w:r>
        <w:t>children,</w:t>
      </w:r>
      <w:r>
        <w:rPr>
          <w:spacing w:val="-1"/>
        </w:rPr>
        <w:t xml:space="preserve"> </w:t>
      </w:r>
      <w:r>
        <w:t>and</w:t>
      </w:r>
      <w:r>
        <w:rPr>
          <w:spacing w:val="-1"/>
        </w:rPr>
        <w:t xml:space="preserve"> </w:t>
      </w:r>
      <w:r>
        <w:t>adults’</w:t>
      </w:r>
      <w:r>
        <w:rPr>
          <w:spacing w:val="-2"/>
        </w:rPr>
        <w:t xml:space="preserve"> </w:t>
      </w:r>
      <w:r>
        <w:t>decisions</w:t>
      </w:r>
      <w:r>
        <w:rPr>
          <w:spacing w:val="-1"/>
        </w:rPr>
        <w:t xml:space="preserve"> </w:t>
      </w:r>
      <w:r>
        <w:t>to</w:t>
      </w:r>
      <w:r>
        <w:rPr>
          <w:spacing w:val="-1"/>
        </w:rPr>
        <w:t xml:space="preserve"> </w:t>
      </w:r>
      <w:r>
        <w:t>accept</w:t>
      </w:r>
      <w:r>
        <w:rPr>
          <w:spacing w:val="-2"/>
        </w:rPr>
        <w:t xml:space="preserve"> </w:t>
      </w:r>
      <w:r>
        <w:t>diagnosis</w:t>
      </w:r>
      <w:r>
        <w:rPr>
          <w:spacing w:val="-1"/>
        </w:rPr>
        <w:t xml:space="preserve"> </w:t>
      </w:r>
      <w:r>
        <w:t>and</w:t>
      </w:r>
      <w:r>
        <w:rPr>
          <w:spacing w:val="-1"/>
        </w:rPr>
        <w:t xml:space="preserve"> </w:t>
      </w:r>
      <w:r>
        <w:t>intervention.</w:t>
      </w:r>
    </w:p>
    <w:p w14:paraId="5342DB2E" w14:textId="77777777" w:rsidR="003733D7" w:rsidRDefault="00B46A60">
      <w:pPr>
        <w:pStyle w:val="BodyText"/>
        <w:spacing w:line="480" w:lineRule="auto"/>
        <w:ind w:left="129" w:right="366" w:firstLine="720"/>
      </w:pPr>
      <w:r>
        <w:t>This review of literature assesses how parents and families of ethnically diverse youth</w:t>
      </w:r>
      <w:r>
        <w:rPr>
          <w:spacing w:val="1"/>
        </w:rPr>
        <w:t xml:space="preserve"> </w:t>
      </w:r>
      <w:r>
        <w:t>perceive and process ADHD diagnoses. The original searches were selected based on nineteen</w:t>
      </w:r>
      <w:r>
        <w:rPr>
          <w:spacing w:val="1"/>
        </w:rPr>
        <w:t xml:space="preserve"> </w:t>
      </w:r>
      <w:r>
        <w:t>inclusion/exclusion criteria (</w:t>
      </w:r>
      <w:r>
        <w:rPr>
          <w:i/>
        </w:rPr>
        <w:t>Table 1</w:t>
      </w:r>
      <w:r>
        <w:t>) and resulted in eligible studies focusing on two primary</w:t>
      </w:r>
      <w:r>
        <w:rPr>
          <w:spacing w:val="1"/>
        </w:rPr>
        <w:t xml:space="preserve"> </w:t>
      </w:r>
      <w:r>
        <w:t xml:space="preserve">research questions. The study will answer: </w:t>
      </w:r>
      <w:r>
        <w:rPr>
          <w:b/>
        </w:rPr>
        <w:t xml:space="preserve">RQ1: </w:t>
      </w:r>
      <w:r>
        <w:t>How do racially diverse families, children, and</w:t>
      </w:r>
      <w:r>
        <w:rPr>
          <w:spacing w:val="-58"/>
        </w:rPr>
        <w:t xml:space="preserve"> </w:t>
      </w:r>
      <w:r>
        <w:t xml:space="preserve">adults perceive the definition and characteristics of ADHD? And </w:t>
      </w:r>
      <w:r>
        <w:rPr>
          <w:b/>
        </w:rPr>
        <w:t xml:space="preserve">RQ2: </w:t>
      </w:r>
      <w:r>
        <w:t>What factors influence a</w:t>
      </w:r>
      <w:r>
        <w:rPr>
          <w:spacing w:val="-57"/>
        </w:rPr>
        <w:t xml:space="preserve"> </w:t>
      </w:r>
      <w:r>
        <w:t>family's</w:t>
      </w:r>
      <w:r>
        <w:rPr>
          <w:spacing w:val="-1"/>
        </w:rPr>
        <w:t xml:space="preserve"> </w:t>
      </w:r>
      <w:r>
        <w:t>decisions to</w:t>
      </w:r>
      <w:r>
        <w:rPr>
          <w:spacing w:val="-1"/>
        </w:rPr>
        <w:t xml:space="preserve"> </w:t>
      </w:r>
      <w:r>
        <w:t>intervene</w:t>
      </w:r>
      <w:r>
        <w:rPr>
          <w:spacing w:val="-1"/>
        </w:rPr>
        <w:t xml:space="preserve"> </w:t>
      </w:r>
      <w:r>
        <w:t>or</w:t>
      </w:r>
      <w:r>
        <w:rPr>
          <w:spacing w:val="-1"/>
        </w:rPr>
        <w:t xml:space="preserve"> </w:t>
      </w:r>
      <w:r>
        <w:t>treat perceived</w:t>
      </w:r>
      <w:r>
        <w:rPr>
          <w:spacing w:val="-1"/>
        </w:rPr>
        <w:t xml:space="preserve"> </w:t>
      </w:r>
      <w:r>
        <w:t xml:space="preserve">behavioral </w:t>
      </w:r>
      <w:commentRangeStart w:id="10"/>
      <w:r>
        <w:t>differences</w:t>
      </w:r>
      <w:commentRangeEnd w:id="10"/>
      <w:r w:rsidR="003D1991">
        <w:rPr>
          <w:rStyle w:val="CommentReference"/>
        </w:rPr>
        <w:commentReference w:id="10"/>
      </w:r>
      <w:r>
        <w:t>?</w:t>
      </w:r>
    </w:p>
    <w:p w14:paraId="46DF5857" w14:textId="77777777" w:rsidR="003733D7" w:rsidRDefault="003733D7">
      <w:pPr>
        <w:pStyle w:val="BodyText"/>
        <w:spacing w:before="4"/>
        <w:rPr>
          <w:sz w:val="23"/>
        </w:rPr>
      </w:pPr>
    </w:p>
    <w:p w14:paraId="014CD947" w14:textId="77777777" w:rsidR="003733D7" w:rsidRDefault="00B46A60">
      <w:pPr>
        <w:pStyle w:val="Heading1"/>
        <w:ind w:left="4409"/>
      </w:pPr>
      <w:r>
        <w:t>Method</w:t>
      </w:r>
    </w:p>
    <w:p w14:paraId="7C3819D5" w14:textId="77777777" w:rsidR="003733D7" w:rsidRDefault="003733D7">
      <w:pPr>
        <w:pStyle w:val="BodyText"/>
        <w:spacing w:before="5"/>
        <w:rPr>
          <w:b/>
        </w:rPr>
      </w:pPr>
    </w:p>
    <w:p w14:paraId="0F44048F" w14:textId="3D9200E7" w:rsidR="003733D7" w:rsidRDefault="00B46A60">
      <w:pPr>
        <w:pStyle w:val="BodyText"/>
        <w:spacing w:line="480" w:lineRule="auto"/>
        <w:ind w:left="129" w:right="635" w:firstLine="720"/>
      </w:pPr>
      <w:r>
        <w:t>APA PsycArticles, APAPsycInfo, ERIC, Academic Search Complete, and Education</w:t>
      </w:r>
      <w:r>
        <w:rPr>
          <w:spacing w:val="1"/>
        </w:rPr>
        <w:t xml:space="preserve"> </w:t>
      </w:r>
      <w:r>
        <w:t xml:space="preserve">Research Complete databases, rendered peer-reviewed intervention articles in the </w:t>
      </w:r>
      <w:r w:rsidR="009E19EB">
        <w:t xml:space="preserve">keyword </w:t>
      </w:r>
      <w:r>
        <w:t>query of</w:t>
      </w:r>
      <w:r>
        <w:rPr>
          <w:spacing w:val="1"/>
        </w:rPr>
        <w:t xml:space="preserve"> </w:t>
      </w:r>
      <w:r>
        <w:t xml:space="preserve">BIPOC </w:t>
      </w:r>
      <w:ins w:id="11" w:author="Linda Holly Mason" w:date="2022-05-12T15:08:00Z">
        <w:r w:rsidR="00951BDF">
          <w:t>“</w:t>
        </w:r>
      </w:ins>
      <w:r>
        <w:t>racial/ethnic groups</w:t>
      </w:r>
      <w:ins w:id="12" w:author="Linda Holly Mason" w:date="2022-05-12T15:08:00Z">
        <w:r w:rsidR="00951BDF">
          <w:t>”</w:t>
        </w:r>
      </w:ins>
      <w:r>
        <w:t xml:space="preserve">, </w:t>
      </w:r>
      <w:ins w:id="13" w:author="Linda Holly Mason" w:date="2022-05-12T15:08:00Z">
        <w:r w:rsidR="00951BDF">
          <w:t>“</w:t>
        </w:r>
      </w:ins>
      <w:r>
        <w:t>perceptions</w:t>
      </w:r>
      <w:ins w:id="14" w:author="Linda Holly Mason" w:date="2022-05-12T15:08:00Z">
        <w:r w:rsidR="00951BDF">
          <w:t>”</w:t>
        </w:r>
      </w:ins>
      <w:r>
        <w:t xml:space="preserve">, </w:t>
      </w:r>
      <w:ins w:id="15" w:author="Linda Holly Mason" w:date="2022-05-12T15:08:00Z">
        <w:r w:rsidR="00951BDF">
          <w:t>“</w:t>
        </w:r>
      </w:ins>
      <w:r>
        <w:t>beliefs and attitudes</w:t>
      </w:r>
      <w:ins w:id="16" w:author="Linda Holly Mason" w:date="2022-05-12T15:09:00Z">
        <w:r w:rsidR="00951BDF">
          <w:t>”</w:t>
        </w:r>
      </w:ins>
      <w:r>
        <w:t xml:space="preserve">, and </w:t>
      </w:r>
      <w:commentRangeStart w:id="17"/>
      <w:r>
        <w:t>intervention including</w:t>
      </w:r>
      <w:r>
        <w:rPr>
          <w:spacing w:val="1"/>
        </w:rPr>
        <w:t xml:space="preserve"> </w:t>
      </w:r>
      <w:r>
        <w:t>treatment and care</w:t>
      </w:r>
      <w:commentRangeEnd w:id="17"/>
      <w:r w:rsidR="00951BDF">
        <w:rPr>
          <w:rStyle w:val="CommentReference"/>
        </w:rPr>
        <w:commentReference w:id="17"/>
      </w:r>
      <w:r>
        <w:t>. The initial query produced three eligible articles. To increase the return of</w:t>
      </w:r>
      <w:r w:rsidR="009E19EB">
        <w:t xml:space="preserve"> </w:t>
      </w:r>
      <w:r>
        <w:rPr>
          <w:spacing w:val="-57"/>
        </w:rPr>
        <w:t xml:space="preserve"> </w:t>
      </w:r>
      <w:r>
        <w:t>articles, the date of publication was widened from 2015-2022 to 2001-2022, which ultimately</w:t>
      </w:r>
      <w:r w:rsidR="009E19EB">
        <w:t xml:space="preserve"> </w:t>
      </w:r>
      <w:r>
        <w:rPr>
          <w:spacing w:val="-57"/>
        </w:rPr>
        <w:t xml:space="preserve"> </w:t>
      </w:r>
      <w:r>
        <w:t>yielded</w:t>
      </w:r>
      <w:r>
        <w:rPr>
          <w:spacing w:val="-1"/>
        </w:rPr>
        <w:t xml:space="preserve"> </w:t>
      </w:r>
      <w:r>
        <w:t>an acceptable return of 337</w:t>
      </w:r>
      <w:r>
        <w:rPr>
          <w:spacing w:val="-1"/>
        </w:rPr>
        <w:t xml:space="preserve"> </w:t>
      </w:r>
      <w:r>
        <w:t>articles.</w:t>
      </w:r>
    </w:p>
    <w:p w14:paraId="3F6F8A7C" w14:textId="4F6A96FD" w:rsidR="003733D7" w:rsidRDefault="00B46A60" w:rsidP="009E19EB">
      <w:pPr>
        <w:pStyle w:val="BodyText"/>
        <w:spacing w:before="1" w:line="480" w:lineRule="auto"/>
        <w:ind w:left="129" w:right="431" w:firstLine="720"/>
      </w:pPr>
      <w:r>
        <w:t>Upon applying the inclusion/exclusion criteria</w:t>
      </w:r>
      <w:r w:rsidR="009E19EB">
        <w:t xml:space="preserve"> (</w:t>
      </w:r>
      <w:commentRangeStart w:id="18"/>
      <w:r w:rsidR="009E19EB" w:rsidRPr="009E19EB">
        <w:rPr>
          <w:i/>
          <w:iCs/>
        </w:rPr>
        <w:t>Table</w:t>
      </w:r>
      <w:commentRangeEnd w:id="18"/>
      <w:r w:rsidR="00F640D4">
        <w:rPr>
          <w:rStyle w:val="CommentReference"/>
        </w:rPr>
        <w:commentReference w:id="18"/>
      </w:r>
      <w:r w:rsidR="009E19EB" w:rsidRPr="009E19EB">
        <w:rPr>
          <w:i/>
          <w:iCs/>
        </w:rPr>
        <w:t xml:space="preserve"> 1</w:t>
      </w:r>
      <w:r w:rsidR="009E19EB">
        <w:t>)</w:t>
      </w:r>
      <w:r>
        <w:t>, the query of 337 articles was reduced to</w:t>
      </w:r>
      <w:r>
        <w:rPr>
          <w:spacing w:val="1"/>
        </w:rPr>
        <w:t xml:space="preserve"> </w:t>
      </w:r>
      <w:r>
        <w:t>46 eligible articles. The articles were then sorted between the two research questions (</w:t>
      </w:r>
      <w:r>
        <w:rPr>
          <w:i/>
        </w:rPr>
        <w:t>Table 2)</w:t>
      </w:r>
      <w:r>
        <w:t>.</w:t>
      </w:r>
      <w:r>
        <w:rPr>
          <w:spacing w:val="1"/>
        </w:rPr>
        <w:t xml:space="preserve"> </w:t>
      </w:r>
      <w:r>
        <w:t>After articles were sorted, each group of articles was coded by author and year, sample</w:t>
      </w:r>
      <w:r>
        <w:rPr>
          <w:spacing w:val="1"/>
        </w:rPr>
        <w:t xml:space="preserve"> </w:t>
      </w:r>
      <w:r>
        <w:t>population characteristics, parameters, measures, methodology and major findings.</w:t>
      </w:r>
      <w:r>
        <w:rPr>
          <w:spacing w:val="1"/>
        </w:rPr>
        <w:t xml:space="preserve"> </w:t>
      </w:r>
      <w:r>
        <w:t>The full</w:t>
      </w:r>
      <w:r>
        <w:rPr>
          <w:spacing w:val="1"/>
        </w:rPr>
        <w:t xml:space="preserve"> </w:t>
      </w:r>
      <w:r>
        <w:t>coding</w:t>
      </w:r>
      <w:r>
        <w:rPr>
          <w:spacing w:val="-2"/>
        </w:rPr>
        <w:t xml:space="preserve"> </w:t>
      </w:r>
      <w:r>
        <w:t>protocols</w:t>
      </w:r>
      <w:r>
        <w:rPr>
          <w:spacing w:val="-1"/>
        </w:rPr>
        <w:t xml:space="preserve"> </w:t>
      </w:r>
      <w:r>
        <w:t>can</w:t>
      </w:r>
      <w:r>
        <w:rPr>
          <w:spacing w:val="-2"/>
        </w:rPr>
        <w:t xml:space="preserve"> </w:t>
      </w:r>
      <w:r>
        <w:t>be</w:t>
      </w:r>
      <w:r>
        <w:rPr>
          <w:spacing w:val="-2"/>
        </w:rPr>
        <w:t xml:space="preserve"> </w:t>
      </w:r>
      <w:r>
        <w:t>found</w:t>
      </w:r>
      <w:r>
        <w:rPr>
          <w:spacing w:val="-1"/>
        </w:rPr>
        <w:t xml:space="preserve"> </w:t>
      </w:r>
      <w:r>
        <w:t>in</w:t>
      </w:r>
      <w:r>
        <w:rPr>
          <w:spacing w:val="-2"/>
        </w:rPr>
        <w:t xml:space="preserve"> </w:t>
      </w:r>
      <w:commentRangeStart w:id="19"/>
      <w:r>
        <w:t>Appendix</w:t>
      </w:r>
      <w:r>
        <w:rPr>
          <w:spacing w:val="-1"/>
        </w:rPr>
        <w:t xml:space="preserve"> </w:t>
      </w:r>
      <w:r>
        <w:t>1</w:t>
      </w:r>
      <w:r w:rsidR="009E19EB">
        <w:t xml:space="preserve"> (</w:t>
      </w:r>
      <w:r w:rsidR="009E19EB" w:rsidRPr="009E19EB">
        <w:rPr>
          <w:i/>
          <w:iCs/>
        </w:rPr>
        <w:t>RQ1</w:t>
      </w:r>
      <w:r w:rsidR="009E19EB">
        <w:t>)</w:t>
      </w:r>
      <w:r>
        <w:rPr>
          <w:spacing w:val="-1"/>
        </w:rPr>
        <w:t xml:space="preserve"> </w:t>
      </w:r>
      <w:r>
        <w:t>and</w:t>
      </w:r>
      <w:r>
        <w:rPr>
          <w:spacing w:val="-2"/>
        </w:rPr>
        <w:t xml:space="preserve"> </w:t>
      </w:r>
      <w:r w:rsidR="009E19EB">
        <w:rPr>
          <w:spacing w:val="-2"/>
        </w:rPr>
        <w:t>Appendix 2 (</w:t>
      </w:r>
      <w:r w:rsidR="009E19EB" w:rsidRPr="009E19EB">
        <w:rPr>
          <w:i/>
          <w:iCs/>
          <w:spacing w:val="-2"/>
        </w:rPr>
        <w:t>RQ2</w:t>
      </w:r>
      <w:r w:rsidR="009E19EB">
        <w:rPr>
          <w:spacing w:val="-2"/>
        </w:rPr>
        <w:t xml:space="preserve">). </w:t>
      </w:r>
      <w:commentRangeEnd w:id="19"/>
      <w:r w:rsidR="00951BDF">
        <w:rPr>
          <w:rStyle w:val="CommentReference"/>
        </w:rPr>
        <w:commentReference w:id="19"/>
      </w:r>
      <w:r w:rsidR="009E19EB">
        <w:t>A</w:t>
      </w:r>
      <w:r>
        <w:rPr>
          <w:spacing w:val="-2"/>
        </w:rPr>
        <w:t xml:space="preserve"> </w:t>
      </w:r>
      <w:r>
        <w:t>summary</w:t>
      </w:r>
      <w:r>
        <w:rPr>
          <w:spacing w:val="-1"/>
        </w:rPr>
        <w:t xml:space="preserve"> </w:t>
      </w:r>
      <w:r>
        <w:t>of</w:t>
      </w:r>
      <w:r>
        <w:rPr>
          <w:spacing w:val="-2"/>
        </w:rPr>
        <w:t xml:space="preserve"> </w:t>
      </w:r>
      <w:r>
        <w:lastRenderedPageBreak/>
        <w:t>Author,</w:t>
      </w:r>
      <w:r>
        <w:rPr>
          <w:spacing w:val="-1"/>
        </w:rPr>
        <w:t xml:space="preserve"> </w:t>
      </w:r>
      <w:r>
        <w:t>variables</w:t>
      </w:r>
      <w:r>
        <w:rPr>
          <w:spacing w:val="-2"/>
        </w:rPr>
        <w:t xml:space="preserve"> </w:t>
      </w:r>
      <w:r>
        <w:t>and</w:t>
      </w:r>
      <w:r>
        <w:rPr>
          <w:spacing w:val="-1"/>
        </w:rPr>
        <w:t xml:space="preserve"> </w:t>
      </w:r>
      <w:r>
        <w:t>measure</w:t>
      </w:r>
      <w:r w:rsidR="009E19EB">
        <w:t>s are located</w:t>
      </w:r>
      <w:r>
        <w:t xml:space="preserve"> in </w:t>
      </w:r>
      <w:r>
        <w:rPr>
          <w:i/>
        </w:rPr>
        <w:t xml:space="preserve">Table 3 </w:t>
      </w:r>
      <w:r w:rsidR="009E19EB">
        <w:t>(</w:t>
      </w:r>
      <w:r w:rsidRPr="009E19EB">
        <w:rPr>
          <w:i/>
          <w:iCs/>
        </w:rPr>
        <w:t>RQ1</w:t>
      </w:r>
      <w:r w:rsidR="009E19EB">
        <w:t>)</w:t>
      </w:r>
      <w:r>
        <w:t xml:space="preserve"> and </w:t>
      </w:r>
      <w:r>
        <w:rPr>
          <w:i/>
        </w:rPr>
        <w:t xml:space="preserve">Table 4 </w:t>
      </w:r>
      <w:r w:rsidR="009E19EB">
        <w:t>(</w:t>
      </w:r>
      <w:r w:rsidRPr="009E19EB">
        <w:rPr>
          <w:i/>
          <w:iCs/>
        </w:rPr>
        <w:t>RQ2</w:t>
      </w:r>
      <w:r w:rsidR="009E19EB">
        <w:t>)</w:t>
      </w:r>
      <w:r>
        <w:t>. Twenty-eight (28) articles were sorted for</w:t>
      </w:r>
      <w:r w:rsidR="009E19EB">
        <w:t xml:space="preserve"> </w:t>
      </w:r>
      <w:r>
        <w:rPr>
          <w:spacing w:val="-57"/>
        </w:rPr>
        <w:t xml:space="preserve"> </w:t>
      </w:r>
      <w:r>
        <w:rPr>
          <w:b/>
        </w:rPr>
        <w:t xml:space="preserve">RQ1: </w:t>
      </w:r>
      <w:r>
        <w:t>How do racially diverse families, children, and adults perceive the definition and</w:t>
      </w:r>
      <w:r>
        <w:rPr>
          <w:spacing w:val="1"/>
        </w:rPr>
        <w:t xml:space="preserve"> </w:t>
      </w:r>
      <w:r>
        <w:t xml:space="preserve">characteristics of ADHD?, and eighteen (18) articles were sorted to </w:t>
      </w:r>
      <w:r>
        <w:rPr>
          <w:b/>
        </w:rPr>
        <w:t xml:space="preserve">RQ2: </w:t>
      </w:r>
      <w:r>
        <w:t>What factors influence</w:t>
      </w:r>
      <w:r>
        <w:rPr>
          <w:spacing w:val="-58"/>
        </w:rPr>
        <w:t xml:space="preserve"> </w:t>
      </w:r>
      <w:ins w:id="20" w:author="Linda Holly Mason" w:date="2022-05-12T15:12:00Z">
        <w:r w:rsidR="00951BDF">
          <w:rPr>
            <w:spacing w:val="-58"/>
          </w:rPr>
          <w:t xml:space="preserve">  </w:t>
        </w:r>
      </w:ins>
      <w:r>
        <w:t>a</w:t>
      </w:r>
      <w:r>
        <w:rPr>
          <w:spacing w:val="-2"/>
        </w:rPr>
        <w:t xml:space="preserve"> </w:t>
      </w:r>
      <w:r>
        <w:t>family's decisions</w:t>
      </w:r>
      <w:r>
        <w:rPr>
          <w:spacing w:val="-1"/>
        </w:rPr>
        <w:t xml:space="preserve"> </w:t>
      </w:r>
      <w:r>
        <w:t>to intervene</w:t>
      </w:r>
      <w:r>
        <w:rPr>
          <w:spacing w:val="-2"/>
        </w:rPr>
        <w:t xml:space="preserve"> </w:t>
      </w:r>
      <w:r>
        <w:t>or treat</w:t>
      </w:r>
      <w:r>
        <w:rPr>
          <w:spacing w:val="-1"/>
        </w:rPr>
        <w:t xml:space="preserve"> </w:t>
      </w:r>
      <w:r>
        <w:t>perceived behavioral</w:t>
      </w:r>
      <w:r>
        <w:rPr>
          <w:spacing w:val="-1"/>
        </w:rPr>
        <w:t xml:space="preserve"> </w:t>
      </w:r>
      <w:r>
        <w:t>differences?</w:t>
      </w:r>
    </w:p>
    <w:p w14:paraId="35209B27" w14:textId="77777777" w:rsidR="003733D7" w:rsidRDefault="00B46A60">
      <w:pPr>
        <w:pStyle w:val="Heading1"/>
        <w:spacing w:line="270" w:lineRule="exact"/>
        <w:ind w:left="129"/>
      </w:pPr>
      <w:r>
        <w:t>Table</w:t>
      </w:r>
      <w:r>
        <w:rPr>
          <w:spacing w:val="-1"/>
        </w:rPr>
        <w:t xml:space="preserve"> </w:t>
      </w:r>
      <w:r>
        <w:t>1</w:t>
      </w:r>
    </w:p>
    <w:p w14:paraId="3EECF46B" w14:textId="77777777" w:rsidR="003733D7" w:rsidRDefault="00B46A60">
      <w:pPr>
        <w:pStyle w:val="BodyText"/>
        <w:spacing w:line="275" w:lineRule="exact"/>
        <w:ind w:left="129"/>
      </w:pPr>
      <w:r>
        <w:t>Inclusion/Exclusion</w:t>
      </w:r>
      <w:r>
        <w:rPr>
          <w:spacing w:val="-3"/>
        </w:rPr>
        <w:t xml:space="preserve"> </w:t>
      </w:r>
      <w:commentRangeStart w:id="21"/>
      <w:r>
        <w:t>Criteria</w:t>
      </w:r>
      <w:commentRangeEnd w:id="21"/>
      <w:r w:rsidR="00951BDF">
        <w:rPr>
          <w:rStyle w:val="CommentReference"/>
        </w:rPr>
        <w:commentReference w:id="21"/>
      </w:r>
    </w:p>
    <w:p w14:paraId="23699121" w14:textId="77777777" w:rsidR="003733D7" w:rsidRDefault="002668E1">
      <w:pPr>
        <w:pStyle w:val="BodyText"/>
        <w:spacing w:before="2"/>
        <w:rPr>
          <w:sz w:val="22"/>
        </w:rPr>
      </w:pPr>
      <w:r>
        <w:rPr>
          <w:noProof/>
        </w:rPr>
        <mc:AlternateContent>
          <mc:Choice Requires="wps">
            <w:drawing>
              <wp:anchor distT="0" distB="0" distL="0" distR="0" simplePos="0" relativeHeight="487587840" behindDoc="1" locked="0" layoutInCell="1" allowOverlap="1" wp14:anchorId="290BD16E" wp14:editId="456E341D">
                <wp:simplePos x="0" y="0"/>
                <wp:positionH relativeFrom="page">
                  <wp:posOffset>902335</wp:posOffset>
                </wp:positionH>
                <wp:positionV relativeFrom="paragraph">
                  <wp:posOffset>177165</wp:posOffset>
                </wp:positionV>
                <wp:extent cx="5980430" cy="8890"/>
                <wp:effectExtent l="0" t="0" r="1270" b="3810"/>
                <wp:wrapTopAndBottom/>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10CEF" id="docshape1" o:spid="_x0000_s1026" style="position:absolute;margin-left:71.05pt;margin-top:13.95pt;width:470.9pt;height:.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" fillcolor="black" stroked="f">
                <v:path arrowok="t"/>
                <w10:wrap type="topAndBottom" anchorx="page"/>
              </v:rect>
            </w:pict>
          </mc:Fallback>
        </mc:AlternateContent>
      </w:r>
    </w:p>
    <w:p w14:paraId="23F153D1" w14:textId="77777777" w:rsidR="003733D7" w:rsidRDefault="00B46A60">
      <w:pPr>
        <w:pStyle w:val="Heading1"/>
        <w:tabs>
          <w:tab w:val="left" w:pos="5289"/>
        </w:tabs>
        <w:spacing w:before="20" w:after="24"/>
        <w:ind w:left="129"/>
      </w:pPr>
      <w:r>
        <w:t>Inclusion</w:t>
      </w:r>
      <w:r>
        <w:rPr>
          <w:spacing w:val="-2"/>
        </w:rPr>
        <w:t xml:space="preserve"> </w:t>
      </w:r>
      <w:r>
        <w:t>Criteria</w:t>
      </w:r>
      <w:r>
        <w:tab/>
        <w:t>Exclusion</w:t>
      </w:r>
      <w:r>
        <w:rPr>
          <w:spacing w:val="-1"/>
        </w:rPr>
        <w:t xml:space="preserve"> </w:t>
      </w:r>
      <w:r>
        <w:t>Criteria</w:t>
      </w:r>
    </w:p>
    <w:p w14:paraId="7C292E92" w14:textId="77777777" w:rsidR="003733D7" w:rsidRDefault="002668E1">
      <w:pPr>
        <w:pStyle w:val="BodyText"/>
        <w:spacing w:line="20" w:lineRule="exact"/>
        <w:ind w:left="100"/>
        <w:rPr>
          <w:sz w:val="2"/>
        </w:rPr>
      </w:pPr>
      <w:r>
        <w:rPr>
          <w:noProof/>
          <w:sz w:val="2"/>
        </w:rPr>
        <mc:AlternateContent>
          <mc:Choice Requires="wpg">
            <w:drawing>
              <wp:inline distT="0" distB="0" distL="0" distR="0" wp14:anchorId="2FD21D7E" wp14:editId="2AC24643">
                <wp:extent cx="5980430" cy="9525"/>
                <wp:effectExtent l="0" t="0" r="1270" b="3175"/>
                <wp:docPr id="10"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9525"/>
                          <a:chOff x="0" y="0"/>
                          <a:chExt cx="9418" cy="15"/>
                        </a:xfrm>
                      </wpg:grpSpPr>
                      <wps:wsp>
                        <wps:cNvPr id="11" name="docshape3"/>
                        <wps:cNvSpPr>
                          <a:spLocks/>
                        </wps:cNvSpPr>
                        <wps:spPr bwMode="auto">
                          <a:xfrm>
                            <a:off x="0" y="0"/>
                            <a:ext cx="941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9E7887C" id="docshapegroup2" o:spid="_x0000_s1026" style="width:470.9pt;height:.75pt;mso-position-horizontal-relative:char;mso-position-vertical-relative:line" coordsize="9418,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">
                <v:rect id="docshape3" o:spid="_x0000_s1027" style="position:absolute;width:9418;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" fillcolor="black" stroked="f">
                  <v:path arrowok="t"/>
                </v:rect>
                <w10:anchorlock/>
              </v:group>
            </w:pict>
          </mc:Fallback>
        </mc:AlternateContent>
      </w:r>
    </w:p>
    <w:p w14:paraId="52EC9957" w14:textId="77777777" w:rsidR="003733D7" w:rsidRDefault="00B46A60" w:rsidP="009E19EB">
      <w:pPr>
        <w:pStyle w:val="ListParagraph"/>
        <w:numPr>
          <w:ilvl w:val="0"/>
          <w:numId w:val="16"/>
        </w:numPr>
        <w:tabs>
          <w:tab w:val="left" w:pos="490"/>
          <w:tab w:val="left" w:pos="5322"/>
        </w:tabs>
        <w:spacing w:before="116" w:line="276" w:lineRule="auto"/>
        <w:ind w:hanging="361"/>
        <w:rPr>
          <w:sz w:val="24"/>
        </w:rPr>
      </w:pPr>
      <w:r>
        <w:rPr>
          <w:sz w:val="24"/>
        </w:rPr>
        <w:t>ADHD</w:t>
      </w:r>
      <w:r>
        <w:rPr>
          <w:spacing w:val="-1"/>
          <w:sz w:val="24"/>
        </w:rPr>
        <w:t xml:space="preserve"> </w:t>
      </w:r>
      <w:r>
        <w:rPr>
          <w:sz w:val="24"/>
        </w:rPr>
        <w:t>or ADD</w:t>
      </w:r>
      <w:r>
        <w:rPr>
          <w:sz w:val="24"/>
        </w:rPr>
        <w:tab/>
        <w:t>1.</w:t>
      </w:r>
      <w:r>
        <w:rPr>
          <w:spacing w:val="58"/>
          <w:sz w:val="24"/>
        </w:rPr>
        <w:t xml:space="preserve"> </w:t>
      </w:r>
      <w:r>
        <w:rPr>
          <w:sz w:val="24"/>
        </w:rPr>
        <w:t>Medial</w:t>
      </w:r>
      <w:r>
        <w:rPr>
          <w:spacing w:val="-2"/>
          <w:sz w:val="24"/>
        </w:rPr>
        <w:t xml:space="preserve"> </w:t>
      </w:r>
      <w:r>
        <w:rPr>
          <w:sz w:val="24"/>
        </w:rPr>
        <w:t>research</w:t>
      </w:r>
      <w:r>
        <w:rPr>
          <w:spacing w:val="-1"/>
          <w:sz w:val="24"/>
        </w:rPr>
        <w:t xml:space="preserve"> </w:t>
      </w:r>
      <w:r>
        <w:rPr>
          <w:sz w:val="24"/>
        </w:rPr>
        <w:t>(dosage,</w:t>
      </w:r>
      <w:r>
        <w:rPr>
          <w:spacing w:val="-1"/>
          <w:sz w:val="24"/>
        </w:rPr>
        <w:t xml:space="preserve"> </w:t>
      </w:r>
      <w:r>
        <w:rPr>
          <w:sz w:val="24"/>
        </w:rPr>
        <w:t>impact</w:t>
      </w:r>
      <w:r>
        <w:rPr>
          <w:spacing w:val="-1"/>
          <w:sz w:val="24"/>
        </w:rPr>
        <w:t xml:space="preserve"> </w:t>
      </w:r>
      <w:r>
        <w:rPr>
          <w:sz w:val="24"/>
        </w:rPr>
        <w:t>of</w:t>
      </w:r>
      <w:r>
        <w:rPr>
          <w:spacing w:val="-1"/>
          <w:sz w:val="24"/>
        </w:rPr>
        <w:t xml:space="preserve"> </w:t>
      </w:r>
      <w:r>
        <w:rPr>
          <w:sz w:val="24"/>
        </w:rPr>
        <w:t>drugs)</w:t>
      </w:r>
    </w:p>
    <w:p w14:paraId="59C373A6" w14:textId="77777777" w:rsidR="003733D7" w:rsidRDefault="00B46A60" w:rsidP="009E19EB">
      <w:pPr>
        <w:pStyle w:val="ListParagraph"/>
        <w:numPr>
          <w:ilvl w:val="0"/>
          <w:numId w:val="16"/>
        </w:numPr>
        <w:tabs>
          <w:tab w:val="left" w:pos="490"/>
          <w:tab w:val="left" w:pos="5321"/>
        </w:tabs>
        <w:spacing w:before="16" w:line="276" w:lineRule="auto"/>
        <w:ind w:hanging="361"/>
        <w:rPr>
          <w:sz w:val="24"/>
        </w:rPr>
      </w:pPr>
      <w:r>
        <w:rPr>
          <w:sz w:val="24"/>
        </w:rPr>
        <w:t>Original</w:t>
      </w:r>
      <w:r>
        <w:rPr>
          <w:spacing w:val="-2"/>
          <w:sz w:val="24"/>
        </w:rPr>
        <w:t xml:space="preserve"> </w:t>
      </w:r>
      <w:r>
        <w:rPr>
          <w:sz w:val="24"/>
        </w:rPr>
        <w:t>research</w:t>
      </w:r>
      <w:r>
        <w:rPr>
          <w:spacing w:val="-2"/>
          <w:sz w:val="24"/>
        </w:rPr>
        <w:t xml:space="preserve"> </w:t>
      </w:r>
      <w:r>
        <w:rPr>
          <w:sz w:val="24"/>
        </w:rPr>
        <w:t>–</w:t>
      </w:r>
      <w:r>
        <w:rPr>
          <w:spacing w:val="-2"/>
          <w:sz w:val="24"/>
        </w:rPr>
        <w:t xml:space="preserve"> </w:t>
      </w:r>
      <w:r>
        <w:rPr>
          <w:sz w:val="24"/>
        </w:rPr>
        <w:t>Qual/Quant/MM</w:t>
      </w:r>
      <w:r>
        <w:rPr>
          <w:sz w:val="24"/>
        </w:rPr>
        <w:tab/>
        <w:t>2.</w:t>
      </w:r>
      <w:r>
        <w:rPr>
          <w:spacing w:val="57"/>
          <w:sz w:val="24"/>
        </w:rPr>
        <w:t xml:space="preserve"> </w:t>
      </w:r>
      <w:r>
        <w:rPr>
          <w:sz w:val="24"/>
        </w:rPr>
        <w:t>Collapsed</w:t>
      </w:r>
      <w:r>
        <w:rPr>
          <w:spacing w:val="-1"/>
          <w:sz w:val="24"/>
        </w:rPr>
        <w:t xml:space="preserve"> </w:t>
      </w:r>
      <w:r>
        <w:rPr>
          <w:sz w:val="24"/>
        </w:rPr>
        <w:t>vs.</w:t>
      </w:r>
      <w:r>
        <w:rPr>
          <w:spacing w:val="-1"/>
          <w:sz w:val="24"/>
        </w:rPr>
        <w:t xml:space="preserve"> </w:t>
      </w:r>
      <w:r>
        <w:rPr>
          <w:sz w:val="24"/>
        </w:rPr>
        <w:t>disaggregated</w:t>
      </w:r>
      <w:r>
        <w:rPr>
          <w:spacing w:val="-1"/>
          <w:sz w:val="24"/>
        </w:rPr>
        <w:t xml:space="preserve"> </w:t>
      </w:r>
      <w:r>
        <w:rPr>
          <w:sz w:val="24"/>
        </w:rPr>
        <w:t>race</w:t>
      </w:r>
      <w:r>
        <w:rPr>
          <w:spacing w:val="-2"/>
          <w:sz w:val="24"/>
        </w:rPr>
        <w:t xml:space="preserve"> </w:t>
      </w:r>
      <w:r>
        <w:rPr>
          <w:sz w:val="24"/>
        </w:rPr>
        <w:t>data</w:t>
      </w:r>
    </w:p>
    <w:p w14:paraId="3A38875D" w14:textId="77777777" w:rsidR="003733D7" w:rsidRDefault="00B46A60" w:rsidP="009E19EB">
      <w:pPr>
        <w:pStyle w:val="ListParagraph"/>
        <w:numPr>
          <w:ilvl w:val="0"/>
          <w:numId w:val="16"/>
        </w:numPr>
        <w:tabs>
          <w:tab w:val="left" w:pos="490"/>
          <w:tab w:val="left" w:pos="5362"/>
        </w:tabs>
        <w:spacing w:before="22" w:line="276" w:lineRule="auto"/>
        <w:ind w:hanging="361"/>
        <w:rPr>
          <w:sz w:val="24"/>
        </w:rPr>
      </w:pPr>
      <w:r>
        <w:rPr>
          <w:sz w:val="24"/>
        </w:rPr>
        <w:t>Intervention</w:t>
      </w:r>
      <w:r>
        <w:rPr>
          <w:spacing w:val="-2"/>
          <w:sz w:val="24"/>
        </w:rPr>
        <w:t xml:space="preserve"> </w:t>
      </w:r>
      <w:r>
        <w:rPr>
          <w:sz w:val="24"/>
        </w:rPr>
        <w:t>study</w:t>
      </w:r>
      <w:r>
        <w:rPr>
          <w:sz w:val="24"/>
        </w:rPr>
        <w:tab/>
        <w:t>3.</w:t>
      </w:r>
      <w:r>
        <w:rPr>
          <w:spacing w:val="59"/>
          <w:sz w:val="24"/>
        </w:rPr>
        <w:t xml:space="preserve"> </w:t>
      </w:r>
      <w:r>
        <w:rPr>
          <w:sz w:val="24"/>
        </w:rPr>
        <w:t>Studies outside</w:t>
      </w:r>
      <w:r>
        <w:rPr>
          <w:spacing w:val="-2"/>
          <w:sz w:val="24"/>
        </w:rPr>
        <w:t xml:space="preserve"> </w:t>
      </w:r>
      <w:r>
        <w:rPr>
          <w:sz w:val="24"/>
        </w:rPr>
        <w:t>of the</w:t>
      </w:r>
      <w:r>
        <w:rPr>
          <w:spacing w:val="-2"/>
          <w:sz w:val="24"/>
        </w:rPr>
        <w:t xml:space="preserve"> </w:t>
      </w:r>
      <w:r>
        <w:rPr>
          <w:sz w:val="24"/>
        </w:rPr>
        <w:t>U.S./ territory</w:t>
      </w:r>
    </w:p>
    <w:p w14:paraId="25ADCF62" w14:textId="77777777" w:rsidR="003733D7" w:rsidRDefault="00B46A60" w:rsidP="009E19EB">
      <w:pPr>
        <w:pStyle w:val="ListParagraph"/>
        <w:numPr>
          <w:ilvl w:val="0"/>
          <w:numId w:val="16"/>
        </w:numPr>
        <w:tabs>
          <w:tab w:val="left" w:pos="490"/>
        </w:tabs>
        <w:spacing w:before="22" w:line="276" w:lineRule="auto"/>
        <w:ind w:hanging="361"/>
        <w:rPr>
          <w:sz w:val="24"/>
        </w:rPr>
      </w:pPr>
      <w:r>
        <w:rPr>
          <w:sz w:val="24"/>
        </w:rPr>
        <w:t>Social</w:t>
      </w:r>
    </w:p>
    <w:p w14:paraId="17F998DA" w14:textId="77777777" w:rsidR="003733D7" w:rsidRDefault="00B46A60" w:rsidP="009E19EB">
      <w:pPr>
        <w:pStyle w:val="ListParagraph"/>
        <w:numPr>
          <w:ilvl w:val="0"/>
          <w:numId w:val="16"/>
        </w:numPr>
        <w:tabs>
          <w:tab w:val="left" w:pos="490"/>
        </w:tabs>
        <w:spacing w:before="17" w:line="276" w:lineRule="auto"/>
        <w:ind w:hanging="361"/>
        <w:rPr>
          <w:sz w:val="24"/>
        </w:rPr>
      </w:pPr>
      <w:r>
        <w:rPr>
          <w:sz w:val="24"/>
        </w:rPr>
        <w:t>Perception</w:t>
      </w:r>
      <w:r>
        <w:rPr>
          <w:spacing w:val="-3"/>
          <w:sz w:val="24"/>
        </w:rPr>
        <w:t xml:space="preserve"> </w:t>
      </w:r>
      <w:r>
        <w:rPr>
          <w:sz w:val="24"/>
        </w:rPr>
        <w:t>or</w:t>
      </w:r>
      <w:r>
        <w:rPr>
          <w:spacing w:val="-2"/>
          <w:sz w:val="24"/>
        </w:rPr>
        <w:t xml:space="preserve"> </w:t>
      </w:r>
      <w:r>
        <w:rPr>
          <w:sz w:val="24"/>
        </w:rPr>
        <w:t>Perceptions</w:t>
      </w:r>
    </w:p>
    <w:p w14:paraId="5D69AA27" w14:textId="77777777" w:rsidR="003733D7" w:rsidRDefault="00B46A60" w:rsidP="009E19EB">
      <w:pPr>
        <w:pStyle w:val="ListParagraph"/>
        <w:numPr>
          <w:ilvl w:val="0"/>
          <w:numId w:val="16"/>
        </w:numPr>
        <w:tabs>
          <w:tab w:val="left" w:pos="490"/>
        </w:tabs>
        <w:spacing w:before="21" w:line="276" w:lineRule="auto"/>
        <w:ind w:hanging="361"/>
        <w:rPr>
          <w:sz w:val="24"/>
        </w:rPr>
      </w:pPr>
      <w:r>
        <w:rPr>
          <w:sz w:val="24"/>
        </w:rPr>
        <w:t>Academic</w:t>
      </w:r>
    </w:p>
    <w:p w14:paraId="39B17488" w14:textId="77777777" w:rsidR="003733D7" w:rsidRDefault="00B46A60" w:rsidP="009E19EB">
      <w:pPr>
        <w:pStyle w:val="ListParagraph"/>
        <w:numPr>
          <w:ilvl w:val="0"/>
          <w:numId w:val="16"/>
        </w:numPr>
        <w:tabs>
          <w:tab w:val="left" w:pos="490"/>
        </w:tabs>
        <w:spacing w:before="17" w:line="276" w:lineRule="auto"/>
        <w:ind w:hanging="361"/>
        <w:rPr>
          <w:sz w:val="24"/>
        </w:rPr>
      </w:pPr>
      <w:r>
        <w:rPr>
          <w:sz w:val="24"/>
        </w:rPr>
        <w:t>Behavior</w:t>
      </w:r>
      <w:r>
        <w:rPr>
          <w:spacing w:val="-3"/>
          <w:sz w:val="24"/>
        </w:rPr>
        <w:t xml:space="preserve"> </w:t>
      </w:r>
      <w:r>
        <w:rPr>
          <w:sz w:val="24"/>
        </w:rPr>
        <w:t>or</w:t>
      </w:r>
      <w:r>
        <w:rPr>
          <w:spacing w:val="-2"/>
          <w:sz w:val="24"/>
        </w:rPr>
        <w:t xml:space="preserve"> </w:t>
      </w:r>
      <w:r>
        <w:rPr>
          <w:sz w:val="24"/>
        </w:rPr>
        <w:t>Behavioral</w:t>
      </w:r>
    </w:p>
    <w:p w14:paraId="67D0617E" w14:textId="77777777" w:rsidR="003733D7" w:rsidRDefault="00B46A60" w:rsidP="009E19EB">
      <w:pPr>
        <w:pStyle w:val="ListParagraph"/>
        <w:numPr>
          <w:ilvl w:val="0"/>
          <w:numId w:val="16"/>
        </w:numPr>
        <w:tabs>
          <w:tab w:val="left" w:pos="490"/>
        </w:tabs>
        <w:spacing w:before="22" w:line="276" w:lineRule="auto"/>
        <w:ind w:hanging="361"/>
        <w:rPr>
          <w:sz w:val="24"/>
        </w:rPr>
      </w:pPr>
      <w:r>
        <w:rPr>
          <w:sz w:val="24"/>
        </w:rPr>
        <w:t>Parents,</w:t>
      </w:r>
      <w:r>
        <w:rPr>
          <w:spacing w:val="-2"/>
          <w:sz w:val="24"/>
        </w:rPr>
        <w:t xml:space="preserve"> </w:t>
      </w:r>
      <w:r>
        <w:rPr>
          <w:sz w:val="24"/>
        </w:rPr>
        <w:t>families</w:t>
      </w:r>
    </w:p>
    <w:p w14:paraId="403901AE" w14:textId="77777777" w:rsidR="003733D7" w:rsidRDefault="00B46A60" w:rsidP="009E19EB">
      <w:pPr>
        <w:pStyle w:val="ListParagraph"/>
        <w:numPr>
          <w:ilvl w:val="0"/>
          <w:numId w:val="16"/>
        </w:numPr>
        <w:tabs>
          <w:tab w:val="left" w:pos="490"/>
        </w:tabs>
        <w:spacing w:before="21" w:line="276" w:lineRule="auto"/>
        <w:ind w:hanging="361"/>
        <w:rPr>
          <w:sz w:val="24"/>
        </w:rPr>
      </w:pPr>
      <w:r>
        <w:rPr>
          <w:sz w:val="24"/>
        </w:rPr>
        <w:t>United</w:t>
      </w:r>
      <w:r>
        <w:rPr>
          <w:spacing w:val="-1"/>
          <w:sz w:val="24"/>
        </w:rPr>
        <w:t xml:space="preserve"> </w:t>
      </w:r>
      <w:r>
        <w:rPr>
          <w:sz w:val="24"/>
        </w:rPr>
        <w:t>States</w:t>
      </w:r>
      <w:r>
        <w:rPr>
          <w:spacing w:val="-1"/>
          <w:sz w:val="24"/>
        </w:rPr>
        <w:t xml:space="preserve"> </w:t>
      </w:r>
      <w:r>
        <w:rPr>
          <w:sz w:val="24"/>
        </w:rPr>
        <w:t>or</w:t>
      </w:r>
      <w:r>
        <w:rPr>
          <w:spacing w:val="-1"/>
          <w:sz w:val="24"/>
        </w:rPr>
        <w:t xml:space="preserve"> </w:t>
      </w:r>
      <w:r>
        <w:rPr>
          <w:sz w:val="24"/>
        </w:rPr>
        <w:t>U.S.</w:t>
      </w:r>
      <w:r>
        <w:rPr>
          <w:spacing w:val="-1"/>
          <w:sz w:val="24"/>
        </w:rPr>
        <w:t xml:space="preserve"> </w:t>
      </w:r>
      <w:r>
        <w:rPr>
          <w:sz w:val="24"/>
        </w:rPr>
        <w:t>or</w:t>
      </w:r>
      <w:r>
        <w:rPr>
          <w:spacing w:val="-2"/>
          <w:sz w:val="24"/>
        </w:rPr>
        <w:t xml:space="preserve"> </w:t>
      </w:r>
      <w:r>
        <w:rPr>
          <w:sz w:val="24"/>
        </w:rPr>
        <w:t>US territory</w:t>
      </w:r>
    </w:p>
    <w:p w14:paraId="6602410E" w14:textId="77777777" w:rsidR="003733D7" w:rsidRDefault="00B46A60" w:rsidP="009E19EB">
      <w:pPr>
        <w:pStyle w:val="ListParagraph"/>
        <w:numPr>
          <w:ilvl w:val="0"/>
          <w:numId w:val="16"/>
        </w:numPr>
        <w:tabs>
          <w:tab w:val="left" w:pos="490"/>
        </w:tabs>
        <w:spacing w:before="12" w:line="276" w:lineRule="auto"/>
        <w:ind w:right="5269"/>
        <w:rPr>
          <w:sz w:val="24"/>
        </w:rPr>
      </w:pPr>
      <w:r>
        <w:rPr>
          <w:sz w:val="24"/>
        </w:rPr>
        <w:t>Overall study with White populations and</w:t>
      </w:r>
      <w:r>
        <w:rPr>
          <w:spacing w:val="-58"/>
          <w:sz w:val="24"/>
        </w:rPr>
        <w:t xml:space="preserve"> </w:t>
      </w:r>
      <w:r>
        <w:rPr>
          <w:sz w:val="24"/>
        </w:rPr>
        <w:t>specific</w:t>
      </w:r>
      <w:r>
        <w:rPr>
          <w:spacing w:val="-1"/>
          <w:sz w:val="24"/>
        </w:rPr>
        <w:t xml:space="preserve"> </w:t>
      </w:r>
      <w:r>
        <w:rPr>
          <w:sz w:val="24"/>
        </w:rPr>
        <w:t>to BIPOC students</w:t>
      </w:r>
    </w:p>
    <w:p w14:paraId="7F86B5E9" w14:textId="77777777" w:rsidR="003733D7" w:rsidRDefault="00B46A60" w:rsidP="009E19EB">
      <w:pPr>
        <w:pStyle w:val="ListParagraph"/>
        <w:numPr>
          <w:ilvl w:val="0"/>
          <w:numId w:val="16"/>
        </w:numPr>
        <w:tabs>
          <w:tab w:val="left" w:pos="490"/>
        </w:tabs>
        <w:spacing w:before="13" w:line="276" w:lineRule="auto"/>
        <w:ind w:hanging="361"/>
        <w:rPr>
          <w:sz w:val="24"/>
        </w:rPr>
      </w:pPr>
      <w:r>
        <w:rPr>
          <w:sz w:val="24"/>
        </w:rPr>
        <w:t>English</w:t>
      </w:r>
      <w:r>
        <w:rPr>
          <w:spacing w:val="-2"/>
          <w:sz w:val="24"/>
        </w:rPr>
        <w:t xml:space="preserve"> </w:t>
      </w:r>
      <w:r>
        <w:rPr>
          <w:sz w:val="24"/>
        </w:rPr>
        <w:t>language</w:t>
      </w:r>
      <w:r>
        <w:rPr>
          <w:spacing w:val="-2"/>
          <w:sz w:val="24"/>
        </w:rPr>
        <w:t xml:space="preserve"> </w:t>
      </w:r>
      <w:r>
        <w:rPr>
          <w:sz w:val="24"/>
        </w:rPr>
        <w:t>learners</w:t>
      </w:r>
      <w:r>
        <w:rPr>
          <w:spacing w:val="-1"/>
          <w:sz w:val="24"/>
        </w:rPr>
        <w:t xml:space="preserve"> </w:t>
      </w:r>
      <w:r>
        <w:rPr>
          <w:sz w:val="24"/>
        </w:rPr>
        <w:t>with</w:t>
      </w:r>
      <w:r>
        <w:rPr>
          <w:spacing w:val="-1"/>
          <w:sz w:val="24"/>
        </w:rPr>
        <w:t xml:space="preserve"> </w:t>
      </w:r>
      <w:r>
        <w:rPr>
          <w:sz w:val="24"/>
        </w:rPr>
        <w:t>ADHD</w:t>
      </w:r>
    </w:p>
    <w:p w14:paraId="6DFDA733" w14:textId="77777777" w:rsidR="003733D7" w:rsidRDefault="00B46A60" w:rsidP="009E19EB">
      <w:pPr>
        <w:pStyle w:val="ListParagraph"/>
        <w:numPr>
          <w:ilvl w:val="0"/>
          <w:numId w:val="16"/>
        </w:numPr>
        <w:tabs>
          <w:tab w:val="left" w:pos="490"/>
        </w:tabs>
        <w:spacing w:before="12" w:line="276" w:lineRule="auto"/>
        <w:ind w:hanging="361"/>
        <w:rPr>
          <w:sz w:val="24"/>
        </w:rPr>
      </w:pPr>
      <w:r>
        <w:rPr>
          <w:sz w:val="24"/>
        </w:rPr>
        <w:t>Medical</w:t>
      </w:r>
      <w:r>
        <w:rPr>
          <w:spacing w:val="-3"/>
          <w:sz w:val="24"/>
        </w:rPr>
        <w:t xml:space="preserve"> </w:t>
      </w:r>
      <w:r>
        <w:rPr>
          <w:sz w:val="24"/>
        </w:rPr>
        <w:t>for</w:t>
      </w:r>
      <w:r>
        <w:rPr>
          <w:spacing w:val="-3"/>
          <w:sz w:val="24"/>
        </w:rPr>
        <w:t xml:space="preserve"> </w:t>
      </w:r>
      <w:r>
        <w:rPr>
          <w:sz w:val="24"/>
        </w:rPr>
        <w:t>identification,</w:t>
      </w:r>
      <w:r>
        <w:rPr>
          <w:spacing w:val="-3"/>
          <w:sz w:val="24"/>
        </w:rPr>
        <w:t xml:space="preserve"> </w:t>
      </w:r>
      <w:r>
        <w:rPr>
          <w:sz w:val="24"/>
        </w:rPr>
        <w:t>eligibility,</w:t>
      </w:r>
    </w:p>
    <w:p w14:paraId="37043D99" w14:textId="77777777" w:rsidR="003733D7" w:rsidRDefault="00B46A60" w:rsidP="009E19EB">
      <w:pPr>
        <w:pStyle w:val="BodyText"/>
        <w:spacing w:before="2" w:line="276" w:lineRule="auto"/>
        <w:ind w:left="489" w:right="4906"/>
      </w:pPr>
      <w:r>
        <w:t>school-based, treatment related to medication</w:t>
      </w:r>
      <w:r>
        <w:rPr>
          <w:spacing w:val="-57"/>
        </w:rPr>
        <w:t xml:space="preserve"> </w:t>
      </w:r>
      <w:r>
        <w:t>at</w:t>
      </w:r>
      <w:r>
        <w:rPr>
          <w:spacing w:val="-1"/>
        </w:rPr>
        <w:t xml:space="preserve"> </w:t>
      </w:r>
      <w:r>
        <w:t>school</w:t>
      </w:r>
    </w:p>
    <w:p w14:paraId="38BBE9FA" w14:textId="77777777" w:rsidR="003733D7" w:rsidRDefault="00B46A60" w:rsidP="009E19EB">
      <w:pPr>
        <w:pStyle w:val="ListParagraph"/>
        <w:numPr>
          <w:ilvl w:val="0"/>
          <w:numId w:val="16"/>
        </w:numPr>
        <w:tabs>
          <w:tab w:val="left" w:pos="490"/>
        </w:tabs>
        <w:spacing w:before="14" w:line="276" w:lineRule="auto"/>
        <w:ind w:right="5915"/>
        <w:rPr>
          <w:sz w:val="24"/>
        </w:rPr>
      </w:pPr>
      <w:r>
        <w:rPr>
          <w:sz w:val="24"/>
        </w:rPr>
        <w:t>Attitudes or thoughts about ADHD</w:t>
      </w:r>
      <w:r>
        <w:rPr>
          <w:spacing w:val="-58"/>
          <w:sz w:val="24"/>
        </w:rPr>
        <w:t xml:space="preserve"> </w:t>
      </w:r>
      <w:r>
        <w:rPr>
          <w:sz w:val="24"/>
        </w:rPr>
        <w:t>medication</w:t>
      </w:r>
    </w:p>
    <w:p w14:paraId="1C0BFC08" w14:textId="77777777" w:rsidR="003733D7" w:rsidRDefault="00B46A60" w:rsidP="009E19EB">
      <w:pPr>
        <w:pStyle w:val="ListParagraph"/>
        <w:numPr>
          <w:ilvl w:val="0"/>
          <w:numId w:val="16"/>
        </w:numPr>
        <w:tabs>
          <w:tab w:val="left" w:pos="490"/>
        </w:tabs>
        <w:spacing w:before="13" w:line="276" w:lineRule="auto"/>
        <w:ind w:right="4957"/>
        <w:rPr>
          <w:sz w:val="24"/>
        </w:rPr>
      </w:pPr>
      <w:r>
        <w:rPr>
          <w:sz w:val="24"/>
        </w:rPr>
        <w:t>Teachers’ perceptions re: family engagement</w:t>
      </w:r>
      <w:r>
        <w:rPr>
          <w:spacing w:val="-58"/>
          <w:sz w:val="24"/>
        </w:rPr>
        <w:t xml:space="preserve"> </w:t>
      </w:r>
      <w:r>
        <w:rPr>
          <w:sz w:val="24"/>
        </w:rPr>
        <w:t>for</w:t>
      </w:r>
      <w:r>
        <w:rPr>
          <w:spacing w:val="-1"/>
          <w:sz w:val="24"/>
        </w:rPr>
        <w:t xml:space="preserve"> </w:t>
      </w:r>
      <w:r>
        <w:rPr>
          <w:sz w:val="24"/>
        </w:rPr>
        <w:t>BIPOC students</w:t>
      </w:r>
      <w:r>
        <w:rPr>
          <w:spacing w:val="-1"/>
          <w:sz w:val="24"/>
        </w:rPr>
        <w:t xml:space="preserve"> </w:t>
      </w:r>
      <w:r>
        <w:rPr>
          <w:sz w:val="24"/>
        </w:rPr>
        <w:t>with ADHD,</w:t>
      </w:r>
      <w:r>
        <w:rPr>
          <w:spacing w:val="-1"/>
          <w:sz w:val="24"/>
        </w:rPr>
        <w:t xml:space="preserve"> </w:t>
      </w:r>
      <w:r>
        <w:rPr>
          <w:sz w:val="24"/>
        </w:rPr>
        <w:t>barriers</w:t>
      </w:r>
    </w:p>
    <w:p w14:paraId="12D07B14" w14:textId="77777777" w:rsidR="003733D7" w:rsidRDefault="00B46A60" w:rsidP="009E19EB">
      <w:pPr>
        <w:pStyle w:val="ListParagraph"/>
        <w:numPr>
          <w:ilvl w:val="0"/>
          <w:numId w:val="16"/>
        </w:numPr>
        <w:tabs>
          <w:tab w:val="left" w:pos="490"/>
        </w:tabs>
        <w:spacing w:before="3" w:line="276" w:lineRule="auto"/>
        <w:ind w:right="5296"/>
        <w:rPr>
          <w:sz w:val="24"/>
        </w:rPr>
      </w:pPr>
      <w:r>
        <w:rPr>
          <w:sz w:val="24"/>
        </w:rPr>
        <w:t>Medical professionals (psych, nurse, etc.)</w:t>
      </w:r>
      <w:r>
        <w:rPr>
          <w:spacing w:val="-58"/>
          <w:sz w:val="24"/>
        </w:rPr>
        <w:t xml:space="preserve"> </w:t>
      </w:r>
      <w:r>
        <w:rPr>
          <w:sz w:val="24"/>
        </w:rPr>
        <w:t>weighing</w:t>
      </w:r>
      <w:r>
        <w:rPr>
          <w:spacing w:val="-1"/>
          <w:sz w:val="24"/>
        </w:rPr>
        <w:t xml:space="preserve"> </w:t>
      </w:r>
      <w:r>
        <w:rPr>
          <w:sz w:val="24"/>
        </w:rPr>
        <w:t>in</w:t>
      </w:r>
      <w:r>
        <w:rPr>
          <w:spacing w:val="-1"/>
          <w:sz w:val="24"/>
        </w:rPr>
        <w:t xml:space="preserve"> </w:t>
      </w:r>
      <w:r>
        <w:rPr>
          <w:sz w:val="24"/>
        </w:rPr>
        <w:t>on medication</w:t>
      </w:r>
      <w:r>
        <w:rPr>
          <w:spacing w:val="-1"/>
          <w:sz w:val="24"/>
        </w:rPr>
        <w:t xml:space="preserve"> </w:t>
      </w:r>
      <w:r>
        <w:rPr>
          <w:sz w:val="24"/>
        </w:rPr>
        <w:t>for BIPOC</w:t>
      </w:r>
    </w:p>
    <w:p w14:paraId="630E5C45" w14:textId="77777777" w:rsidR="003733D7" w:rsidRDefault="00B46A60" w:rsidP="009E19EB">
      <w:pPr>
        <w:pStyle w:val="ListParagraph"/>
        <w:numPr>
          <w:ilvl w:val="0"/>
          <w:numId w:val="16"/>
        </w:numPr>
        <w:tabs>
          <w:tab w:val="left" w:pos="490"/>
        </w:tabs>
        <w:spacing w:before="3" w:line="276" w:lineRule="auto"/>
        <w:ind w:right="4743"/>
        <w:rPr>
          <w:sz w:val="24"/>
        </w:rPr>
      </w:pPr>
      <w:r>
        <w:rPr>
          <w:sz w:val="24"/>
        </w:rPr>
        <w:t>Settings to include school, juvenile justice</w:t>
      </w:r>
      <w:r>
        <w:rPr>
          <w:spacing w:val="1"/>
          <w:sz w:val="24"/>
        </w:rPr>
        <w:t xml:space="preserve"> </w:t>
      </w:r>
      <w:r>
        <w:rPr>
          <w:sz w:val="24"/>
        </w:rPr>
        <w:t>system, prisons, public perception, medical</w:t>
      </w:r>
      <w:r>
        <w:rPr>
          <w:spacing w:val="1"/>
          <w:sz w:val="24"/>
        </w:rPr>
        <w:t xml:space="preserve"> </w:t>
      </w:r>
      <w:r>
        <w:rPr>
          <w:sz w:val="24"/>
        </w:rPr>
        <w:t>settings</w:t>
      </w:r>
      <w:r>
        <w:rPr>
          <w:spacing w:val="-6"/>
          <w:sz w:val="24"/>
        </w:rPr>
        <w:t xml:space="preserve"> </w:t>
      </w:r>
      <w:r>
        <w:rPr>
          <w:sz w:val="24"/>
        </w:rPr>
        <w:t>(psychiatric/residential/doctor’s</w:t>
      </w:r>
      <w:r>
        <w:rPr>
          <w:spacing w:val="-5"/>
          <w:sz w:val="24"/>
        </w:rPr>
        <w:t xml:space="preserve"> </w:t>
      </w:r>
      <w:r>
        <w:rPr>
          <w:sz w:val="24"/>
        </w:rPr>
        <w:t>office)</w:t>
      </w:r>
    </w:p>
    <w:p w14:paraId="38F6B123" w14:textId="77777777" w:rsidR="003733D7" w:rsidRDefault="003733D7">
      <w:pPr>
        <w:spacing w:line="242" w:lineRule="auto"/>
        <w:rPr>
          <w:sz w:val="24"/>
        </w:rPr>
        <w:sectPr w:rsidR="003733D7" w:rsidSect="009E19EB">
          <w:pgSz w:w="12240" w:h="15840"/>
          <w:pgMar w:top="1380" w:right="1140" w:bottom="1320" w:left="1320" w:header="720" w:footer="720" w:gutter="0"/>
          <w:cols w:space="720"/>
        </w:sectPr>
      </w:pPr>
    </w:p>
    <w:tbl>
      <w:tblPr>
        <w:tblW w:w="0" w:type="auto"/>
        <w:tblInd w:w="108" w:type="dxa"/>
        <w:tblLayout w:type="fixed"/>
        <w:tblCellMar>
          <w:left w:w="0" w:type="dxa"/>
          <w:right w:w="0" w:type="dxa"/>
        </w:tblCellMar>
        <w:tblLook w:val="01E0" w:firstRow="1" w:lastRow="1" w:firstColumn="1" w:lastColumn="1" w:noHBand="0" w:noVBand="0"/>
      </w:tblPr>
      <w:tblGrid>
        <w:gridCol w:w="1985"/>
        <w:gridCol w:w="2576"/>
        <w:gridCol w:w="1910"/>
        <w:gridCol w:w="1823"/>
        <w:gridCol w:w="1122"/>
      </w:tblGrid>
      <w:tr w:rsidR="003733D7" w14:paraId="2971C59B" w14:textId="77777777">
        <w:trPr>
          <w:trHeight w:val="1096"/>
        </w:trPr>
        <w:tc>
          <w:tcPr>
            <w:tcW w:w="1985" w:type="dxa"/>
            <w:tcBorders>
              <w:bottom w:val="single" w:sz="8" w:space="0" w:color="000000"/>
            </w:tcBorders>
          </w:tcPr>
          <w:p w14:paraId="6AF65F08" w14:textId="77777777" w:rsidR="003733D7" w:rsidRDefault="00B46A60" w:rsidP="009E19EB">
            <w:pPr>
              <w:pStyle w:val="TableParagraph"/>
              <w:spacing w:line="240" w:lineRule="auto"/>
              <w:ind w:left="29"/>
              <w:rPr>
                <w:b/>
                <w:sz w:val="24"/>
              </w:rPr>
            </w:pPr>
            <w:r>
              <w:rPr>
                <w:b/>
                <w:sz w:val="24"/>
              </w:rPr>
              <w:lastRenderedPageBreak/>
              <w:t>Table</w:t>
            </w:r>
            <w:r>
              <w:rPr>
                <w:b/>
                <w:spacing w:val="-1"/>
                <w:sz w:val="24"/>
              </w:rPr>
              <w:t xml:space="preserve"> </w:t>
            </w:r>
            <w:r>
              <w:rPr>
                <w:b/>
                <w:sz w:val="24"/>
              </w:rPr>
              <w:t>2</w:t>
            </w:r>
          </w:p>
          <w:p w14:paraId="08A8B583" w14:textId="77777777" w:rsidR="003733D7" w:rsidRDefault="00B46A60" w:rsidP="009E19EB">
            <w:pPr>
              <w:pStyle w:val="TableParagraph"/>
              <w:spacing w:line="240" w:lineRule="auto"/>
              <w:ind w:left="29"/>
              <w:rPr>
                <w:i/>
                <w:sz w:val="24"/>
              </w:rPr>
            </w:pPr>
            <w:r>
              <w:rPr>
                <w:i/>
                <w:sz w:val="24"/>
              </w:rPr>
              <w:t>Eligible</w:t>
            </w:r>
            <w:r>
              <w:rPr>
                <w:i/>
                <w:spacing w:val="-1"/>
                <w:sz w:val="24"/>
              </w:rPr>
              <w:t xml:space="preserve"> </w:t>
            </w:r>
            <w:r>
              <w:rPr>
                <w:i/>
                <w:sz w:val="24"/>
              </w:rPr>
              <w:t>Articles</w:t>
            </w:r>
          </w:p>
        </w:tc>
        <w:tc>
          <w:tcPr>
            <w:tcW w:w="7431" w:type="dxa"/>
            <w:gridSpan w:val="4"/>
            <w:tcBorders>
              <w:bottom w:val="single" w:sz="8" w:space="0" w:color="000000"/>
            </w:tcBorders>
          </w:tcPr>
          <w:p w14:paraId="4B4822F4" w14:textId="77777777" w:rsidR="003733D7" w:rsidRDefault="003733D7">
            <w:pPr>
              <w:pStyle w:val="TableParagraph"/>
              <w:spacing w:line="240" w:lineRule="auto"/>
              <w:ind w:left="0"/>
            </w:pPr>
          </w:p>
        </w:tc>
      </w:tr>
      <w:tr w:rsidR="003733D7" w14:paraId="75B72A63" w14:textId="77777777">
        <w:trPr>
          <w:trHeight w:val="316"/>
        </w:trPr>
        <w:tc>
          <w:tcPr>
            <w:tcW w:w="1985" w:type="dxa"/>
            <w:tcBorders>
              <w:top w:val="single" w:sz="8" w:space="0" w:color="000000"/>
              <w:bottom w:val="single" w:sz="6" w:space="0" w:color="000000"/>
            </w:tcBorders>
          </w:tcPr>
          <w:p w14:paraId="0CB6926B" w14:textId="77777777" w:rsidR="003733D7" w:rsidRPr="009E19EB" w:rsidRDefault="00B46A60" w:rsidP="009E19EB">
            <w:pPr>
              <w:pStyle w:val="TableParagraph"/>
              <w:spacing w:line="240" w:lineRule="auto"/>
              <w:ind w:left="29"/>
              <w:rPr>
                <w:b/>
                <w:bCs/>
                <w:sz w:val="24"/>
              </w:rPr>
            </w:pPr>
            <w:r w:rsidRPr="009E19EB">
              <w:rPr>
                <w:b/>
                <w:bCs/>
                <w:sz w:val="24"/>
              </w:rPr>
              <w:t>Question</w:t>
            </w:r>
          </w:p>
        </w:tc>
        <w:tc>
          <w:tcPr>
            <w:tcW w:w="2576" w:type="dxa"/>
            <w:tcBorders>
              <w:top w:val="single" w:sz="8" w:space="0" w:color="000000"/>
              <w:bottom w:val="single" w:sz="6" w:space="0" w:color="000000"/>
            </w:tcBorders>
          </w:tcPr>
          <w:p w14:paraId="531BD4CF" w14:textId="77777777" w:rsidR="003733D7" w:rsidRPr="009E19EB" w:rsidRDefault="009E19EB">
            <w:pPr>
              <w:pStyle w:val="TableParagraph"/>
              <w:spacing w:before="16" w:line="240" w:lineRule="auto"/>
              <w:ind w:left="186" w:right="486"/>
              <w:jc w:val="center"/>
              <w:rPr>
                <w:b/>
                <w:bCs/>
                <w:sz w:val="24"/>
              </w:rPr>
            </w:pPr>
            <w:r>
              <w:rPr>
                <w:b/>
                <w:bCs/>
                <w:sz w:val="24"/>
              </w:rPr>
              <w:t>#</w:t>
            </w:r>
            <w:r w:rsidR="00B46A60" w:rsidRPr="009E19EB">
              <w:rPr>
                <w:b/>
                <w:bCs/>
                <w:sz w:val="24"/>
              </w:rPr>
              <w:t>of</w:t>
            </w:r>
            <w:r w:rsidR="00B46A60" w:rsidRPr="009E19EB">
              <w:rPr>
                <w:b/>
                <w:bCs/>
                <w:spacing w:val="-1"/>
                <w:sz w:val="24"/>
              </w:rPr>
              <w:t xml:space="preserve"> </w:t>
            </w:r>
            <w:r w:rsidR="00B46A60" w:rsidRPr="009E19EB">
              <w:rPr>
                <w:b/>
                <w:bCs/>
                <w:sz w:val="24"/>
              </w:rPr>
              <w:t>Articles</w:t>
            </w:r>
          </w:p>
        </w:tc>
        <w:tc>
          <w:tcPr>
            <w:tcW w:w="1910" w:type="dxa"/>
            <w:tcBorders>
              <w:top w:val="single" w:sz="8" w:space="0" w:color="000000"/>
              <w:bottom w:val="single" w:sz="6" w:space="0" w:color="000000"/>
            </w:tcBorders>
          </w:tcPr>
          <w:p w14:paraId="6DBFDD0B" w14:textId="77777777" w:rsidR="003733D7" w:rsidRPr="009E19EB" w:rsidRDefault="00B46A60">
            <w:pPr>
              <w:pStyle w:val="TableParagraph"/>
              <w:spacing w:before="16" w:line="240" w:lineRule="auto"/>
              <w:ind w:left="507"/>
              <w:rPr>
                <w:b/>
                <w:bCs/>
                <w:sz w:val="24"/>
              </w:rPr>
            </w:pPr>
            <w:r w:rsidRPr="009E19EB">
              <w:rPr>
                <w:b/>
                <w:bCs/>
                <w:sz w:val="24"/>
              </w:rPr>
              <w:t>#Qual.</w:t>
            </w:r>
          </w:p>
        </w:tc>
        <w:tc>
          <w:tcPr>
            <w:tcW w:w="1823" w:type="dxa"/>
            <w:tcBorders>
              <w:top w:val="single" w:sz="8" w:space="0" w:color="000000"/>
              <w:bottom w:val="single" w:sz="6" w:space="0" w:color="000000"/>
            </w:tcBorders>
          </w:tcPr>
          <w:p w14:paraId="748FD2A6" w14:textId="77777777" w:rsidR="003733D7" w:rsidRPr="009E19EB" w:rsidRDefault="00B46A60">
            <w:pPr>
              <w:pStyle w:val="TableParagraph"/>
              <w:spacing w:before="16" w:line="240" w:lineRule="auto"/>
              <w:ind w:left="757"/>
              <w:rPr>
                <w:b/>
                <w:bCs/>
                <w:sz w:val="24"/>
              </w:rPr>
            </w:pPr>
            <w:r w:rsidRPr="009E19EB">
              <w:rPr>
                <w:b/>
                <w:bCs/>
                <w:sz w:val="24"/>
              </w:rPr>
              <w:t>#Quant.</w:t>
            </w:r>
          </w:p>
        </w:tc>
        <w:tc>
          <w:tcPr>
            <w:tcW w:w="1122" w:type="dxa"/>
            <w:tcBorders>
              <w:top w:val="single" w:sz="8" w:space="0" w:color="000000"/>
              <w:bottom w:val="single" w:sz="6" w:space="0" w:color="000000"/>
            </w:tcBorders>
          </w:tcPr>
          <w:p w14:paraId="4C911A9F" w14:textId="77777777" w:rsidR="003733D7" w:rsidRPr="009E19EB" w:rsidRDefault="00B46A60">
            <w:pPr>
              <w:pStyle w:val="TableParagraph"/>
              <w:spacing w:before="16" w:line="240" w:lineRule="auto"/>
              <w:ind w:left="0" w:right="85"/>
              <w:jc w:val="right"/>
              <w:rPr>
                <w:b/>
                <w:bCs/>
                <w:sz w:val="24"/>
              </w:rPr>
            </w:pPr>
            <w:r w:rsidRPr="009E19EB">
              <w:rPr>
                <w:b/>
                <w:bCs/>
                <w:sz w:val="24"/>
              </w:rPr>
              <w:t>#MM</w:t>
            </w:r>
          </w:p>
        </w:tc>
      </w:tr>
      <w:tr w:rsidR="003733D7" w14:paraId="60520343" w14:textId="77777777" w:rsidTr="009E19EB">
        <w:trPr>
          <w:trHeight w:val="487"/>
        </w:trPr>
        <w:tc>
          <w:tcPr>
            <w:tcW w:w="1985" w:type="dxa"/>
            <w:tcBorders>
              <w:top w:val="single" w:sz="6" w:space="0" w:color="000000"/>
            </w:tcBorders>
          </w:tcPr>
          <w:p w14:paraId="0EE215FF" w14:textId="77777777" w:rsidR="003733D7" w:rsidRDefault="00B46A60">
            <w:pPr>
              <w:pStyle w:val="TableParagraph"/>
              <w:spacing w:before="132" w:line="240" w:lineRule="auto"/>
              <w:ind w:left="28"/>
              <w:rPr>
                <w:sz w:val="24"/>
              </w:rPr>
            </w:pPr>
            <w:r>
              <w:rPr>
                <w:sz w:val="24"/>
              </w:rPr>
              <w:t>RQ1:</w:t>
            </w:r>
            <w:r>
              <w:rPr>
                <w:spacing w:val="-2"/>
                <w:sz w:val="24"/>
              </w:rPr>
              <w:t xml:space="preserve"> </w:t>
            </w:r>
            <w:r>
              <w:rPr>
                <w:sz w:val="24"/>
              </w:rPr>
              <w:t>Perception</w:t>
            </w:r>
          </w:p>
        </w:tc>
        <w:tc>
          <w:tcPr>
            <w:tcW w:w="2576" w:type="dxa"/>
            <w:tcBorders>
              <w:top w:val="single" w:sz="6" w:space="0" w:color="000000"/>
            </w:tcBorders>
          </w:tcPr>
          <w:p w14:paraId="12729F32" w14:textId="77777777" w:rsidR="003733D7" w:rsidRDefault="00B46A60">
            <w:pPr>
              <w:pStyle w:val="TableParagraph"/>
              <w:spacing w:before="132" w:line="240" w:lineRule="auto"/>
              <w:ind w:left="0" w:right="486"/>
              <w:jc w:val="center"/>
              <w:rPr>
                <w:sz w:val="24"/>
              </w:rPr>
            </w:pPr>
            <w:r>
              <w:rPr>
                <w:sz w:val="24"/>
              </w:rPr>
              <w:t>28</w:t>
            </w:r>
          </w:p>
        </w:tc>
        <w:tc>
          <w:tcPr>
            <w:tcW w:w="1910" w:type="dxa"/>
            <w:tcBorders>
              <w:top w:val="single" w:sz="6" w:space="0" w:color="000000"/>
            </w:tcBorders>
          </w:tcPr>
          <w:p w14:paraId="5252068C" w14:textId="77777777" w:rsidR="003733D7" w:rsidRDefault="00B46A60">
            <w:pPr>
              <w:pStyle w:val="TableParagraph"/>
              <w:spacing w:before="132" w:line="240" w:lineRule="auto"/>
              <w:ind w:left="0" w:right="292"/>
              <w:jc w:val="center"/>
              <w:rPr>
                <w:sz w:val="24"/>
              </w:rPr>
            </w:pPr>
            <w:r>
              <w:rPr>
                <w:sz w:val="24"/>
              </w:rPr>
              <w:t>9</w:t>
            </w:r>
          </w:p>
        </w:tc>
        <w:tc>
          <w:tcPr>
            <w:tcW w:w="1823" w:type="dxa"/>
            <w:tcBorders>
              <w:top w:val="single" w:sz="6" w:space="0" w:color="000000"/>
            </w:tcBorders>
          </w:tcPr>
          <w:p w14:paraId="2FD20A58" w14:textId="77777777" w:rsidR="003733D7" w:rsidRDefault="00B46A60">
            <w:pPr>
              <w:pStyle w:val="TableParagraph"/>
              <w:spacing w:before="132" w:line="240" w:lineRule="auto"/>
              <w:ind w:left="1057"/>
              <w:rPr>
                <w:sz w:val="24"/>
              </w:rPr>
            </w:pPr>
            <w:r>
              <w:rPr>
                <w:sz w:val="24"/>
              </w:rPr>
              <w:t>18</w:t>
            </w:r>
          </w:p>
        </w:tc>
        <w:tc>
          <w:tcPr>
            <w:tcW w:w="1122" w:type="dxa"/>
            <w:tcBorders>
              <w:top w:val="single" w:sz="6" w:space="0" w:color="000000"/>
            </w:tcBorders>
          </w:tcPr>
          <w:p w14:paraId="27E39182" w14:textId="77777777" w:rsidR="003733D7" w:rsidRDefault="00B46A60">
            <w:pPr>
              <w:pStyle w:val="TableParagraph"/>
              <w:spacing w:before="132" w:line="240" w:lineRule="auto"/>
              <w:ind w:left="0" w:right="205"/>
              <w:jc w:val="right"/>
              <w:rPr>
                <w:sz w:val="24"/>
              </w:rPr>
            </w:pPr>
            <w:r>
              <w:rPr>
                <w:sz w:val="24"/>
              </w:rPr>
              <w:t>1</w:t>
            </w:r>
          </w:p>
        </w:tc>
      </w:tr>
      <w:tr w:rsidR="003733D7" w14:paraId="05A6EE40" w14:textId="77777777" w:rsidTr="009E19EB">
        <w:trPr>
          <w:trHeight w:val="361"/>
        </w:trPr>
        <w:tc>
          <w:tcPr>
            <w:tcW w:w="1985" w:type="dxa"/>
            <w:tcBorders>
              <w:bottom w:val="single" w:sz="8" w:space="0" w:color="000000" w:themeColor="text1"/>
            </w:tcBorders>
          </w:tcPr>
          <w:p w14:paraId="455415C7" w14:textId="77777777" w:rsidR="003733D7" w:rsidRDefault="00B46A60">
            <w:pPr>
              <w:pStyle w:val="TableParagraph"/>
              <w:spacing w:before="62" w:line="240" w:lineRule="auto"/>
              <w:ind w:left="28"/>
              <w:rPr>
                <w:sz w:val="24"/>
              </w:rPr>
            </w:pPr>
            <w:r>
              <w:rPr>
                <w:sz w:val="24"/>
              </w:rPr>
              <w:t>RQ2:</w:t>
            </w:r>
            <w:r>
              <w:rPr>
                <w:spacing w:val="-2"/>
                <w:sz w:val="24"/>
              </w:rPr>
              <w:t xml:space="preserve"> </w:t>
            </w:r>
            <w:r>
              <w:rPr>
                <w:sz w:val="24"/>
              </w:rPr>
              <w:t>Intervention</w:t>
            </w:r>
          </w:p>
        </w:tc>
        <w:tc>
          <w:tcPr>
            <w:tcW w:w="2576" w:type="dxa"/>
            <w:tcBorders>
              <w:bottom w:val="single" w:sz="8" w:space="0" w:color="000000" w:themeColor="text1"/>
            </w:tcBorders>
          </w:tcPr>
          <w:p w14:paraId="45D45779" w14:textId="77777777" w:rsidR="003733D7" w:rsidRDefault="00B46A60">
            <w:pPr>
              <w:pStyle w:val="TableParagraph"/>
              <w:spacing w:before="62" w:line="240" w:lineRule="auto"/>
              <w:ind w:left="120" w:right="486"/>
              <w:jc w:val="center"/>
              <w:rPr>
                <w:sz w:val="24"/>
              </w:rPr>
            </w:pPr>
            <w:r>
              <w:rPr>
                <w:sz w:val="24"/>
              </w:rPr>
              <w:t>18*</w:t>
            </w:r>
          </w:p>
        </w:tc>
        <w:tc>
          <w:tcPr>
            <w:tcW w:w="1910" w:type="dxa"/>
            <w:tcBorders>
              <w:bottom w:val="single" w:sz="8" w:space="0" w:color="000000" w:themeColor="text1"/>
            </w:tcBorders>
          </w:tcPr>
          <w:p w14:paraId="7E2C912C" w14:textId="77777777" w:rsidR="003733D7" w:rsidRDefault="00B46A60">
            <w:pPr>
              <w:pStyle w:val="TableParagraph"/>
              <w:spacing w:before="62" w:line="240" w:lineRule="auto"/>
              <w:ind w:left="0" w:right="292"/>
              <w:jc w:val="center"/>
              <w:rPr>
                <w:sz w:val="24"/>
              </w:rPr>
            </w:pPr>
            <w:r>
              <w:rPr>
                <w:sz w:val="24"/>
              </w:rPr>
              <w:t>8</w:t>
            </w:r>
          </w:p>
        </w:tc>
        <w:tc>
          <w:tcPr>
            <w:tcW w:w="1823" w:type="dxa"/>
            <w:tcBorders>
              <w:bottom w:val="single" w:sz="8" w:space="0" w:color="000000" w:themeColor="text1"/>
            </w:tcBorders>
          </w:tcPr>
          <w:p w14:paraId="0ECA4B7C" w14:textId="77777777" w:rsidR="003733D7" w:rsidRDefault="00B46A60">
            <w:pPr>
              <w:pStyle w:val="TableParagraph"/>
              <w:spacing w:before="62" w:line="240" w:lineRule="auto"/>
              <w:ind w:left="1177"/>
              <w:rPr>
                <w:sz w:val="24"/>
              </w:rPr>
            </w:pPr>
            <w:r>
              <w:rPr>
                <w:sz w:val="24"/>
              </w:rPr>
              <w:t>9</w:t>
            </w:r>
          </w:p>
        </w:tc>
        <w:tc>
          <w:tcPr>
            <w:tcW w:w="1122" w:type="dxa"/>
            <w:tcBorders>
              <w:bottom w:val="single" w:sz="8" w:space="0" w:color="000000" w:themeColor="text1"/>
            </w:tcBorders>
          </w:tcPr>
          <w:p w14:paraId="01BE8953" w14:textId="77777777" w:rsidR="003733D7" w:rsidRDefault="00B46A60">
            <w:pPr>
              <w:pStyle w:val="TableParagraph"/>
              <w:spacing w:before="62" w:line="240" w:lineRule="auto"/>
              <w:ind w:left="0" w:right="205"/>
              <w:jc w:val="right"/>
              <w:rPr>
                <w:sz w:val="24"/>
              </w:rPr>
            </w:pPr>
            <w:r>
              <w:rPr>
                <w:sz w:val="24"/>
              </w:rPr>
              <w:t>1</w:t>
            </w:r>
          </w:p>
        </w:tc>
      </w:tr>
      <w:tr w:rsidR="009E19EB" w14:paraId="30F9B90B" w14:textId="77777777" w:rsidTr="009E19EB">
        <w:trPr>
          <w:trHeight w:val="272"/>
        </w:trPr>
        <w:tc>
          <w:tcPr>
            <w:tcW w:w="1985" w:type="dxa"/>
            <w:tcBorders>
              <w:top w:val="single" w:sz="8" w:space="0" w:color="000000" w:themeColor="text1"/>
            </w:tcBorders>
          </w:tcPr>
          <w:p w14:paraId="700ED076" w14:textId="77777777" w:rsidR="009E19EB" w:rsidRPr="009E19EB" w:rsidRDefault="009E19EB">
            <w:pPr>
              <w:pStyle w:val="TableParagraph"/>
              <w:spacing w:line="252" w:lineRule="exact"/>
              <w:ind w:left="28"/>
              <w:rPr>
                <w:sz w:val="10"/>
                <w:szCs w:val="10"/>
              </w:rPr>
            </w:pPr>
          </w:p>
        </w:tc>
        <w:tc>
          <w:tcPr>
            <w:tcW w:w="2576" w:type="dxa"/>
            <w:tcBorders>
              <w:top w:val="single" w:sz="8" w:space="0" w:color="000000" w:themeColor="text1"/>
            </w:tcBorders>
          </w:tcPr>
          <w:p w14:paraId="03602D15" w14:textId="77777777" w:rsidR="009E19EB" w:rsidRDefault="009E19EB">
            <w:pPr>
              <w:pStyle w:val="TableParagraph"/>
              <w:spacing w:line="252" w:lineRule="exact"/>
              <w:ind w:left="0" w:right="486"/>
              <w:jc w:val="center"/>
              <w:rPr>
                <w:sz w:val="24"/>
              </w:rPr>
            </w:pPr>
          </w:p>
        </w:tc>
        <w:tc>
          <w:tcPr>
            <w:tcW w:w="1910" w:type="dxa"/>
            <w:tcBorders>
              <w:top w:val="single" w:sz="8" w:space="0" w:color="000000" w:themeColor="text1"/>
            </w:tcBorders>
          </w:tcPr>
          <w:p w14:paraId="1BAE2A51" w14:textId="77777777" w:rsidR="009E19EB" w:rsidRDefault="009E19EB">
            <w:pPr>
              <w:pStyle w:val="TableParagraph"/>
              <w:spacing w:line="252" w:lineRule="exact"/>
              <w:ind w:left="627"/>
              <w:rPr>
                <w:sz w:val="24"/>
              </w:rPr>
            </w:pPr>
          </w:p>
        </w:tc>
        <w:tc>
          <w:tcPr>
            <w:tcW w:w="1823" w:type="dxa"/>
            <w:tcBorders>
              <w:top w:val="single" w:sz="8" w:space="0" w:color="000000" w:themeColor="text1"/>
            </w:tcBorders>
          </w:tcPr>
          <w:p w14:paraId="039A14EF" w14:textId="77777777" w:rsidR="009E19EB" w:rsidRDefault="009E19EB">
            <w:pPr>
              <w:pStyle w:val="TableParagraph"/>
              <w:spacing w:line="252" w:lineRule="exact"/>
              <w:ind w:left="1057"/>
              <w:rPr>
                <w:sz w:val="24"/>
              </w:rPr>
            </w:pPr>
          </w:p>
        </w:tc>
        <w:tc>
          <w:tcPr>
            <w:tcW w:w="1122" w:type="dxa"/>
            <w:tcBorders>
              <w:top w:val="single" w:sz="8" w:space="0" w:color="000000" w:themeColor="text1"/>
            </w:tcBorders>
          </w:tcPr>
          <w:p w14:paraId="4921CE72" w14:textId="77777777" w:rsidR="009E19EB" w:rsidRDefault="009E19EB">
            <w:pPr>
              <w:pStyle w:val="TableParagraph"/>
              <w:spacing w:line="252" w:lineRule="exact"/>
              <w:ind w:left="0" w:right="205"/>
              <w:jc w:val="right"/>
              <w:rPr>
                <w:sz w:val="24"/>
              </w:rPr>
            </w:pPr>
          </w:p>
        </w:tc>
      </w:tr>
      <w:tr w:rsidR="003733D7" w14:paraId="53A92290" w14:textId="77777777" w:rsidTr="009E19EB">
        <w:trPr>
          <w:trHeight w:val="272"/>
        </w:trPr>
        <w:tc>
          <w:tcPr>
            <w:tcW w:w="1985" w:type="dxa"/>
          </w:tcPr>
          <w:p w14:paraId="773C955D" w14:textId="77777777" w:rsidR="003733D7" w:rsidRDefault="00B46A60">
            <w:pPr>
              <w:pStyle w:val="TableParagraph"/>
              <w:spacing w:line="252" w:lineRule="exact"/>
              <w:ind w:left="28"/>
              <w:rPr>
                <w:sz w:val="24"/>
              </w:rPr>
            </w:pPr>
            <w:r>
              <w:rPr>
                <w:sz w:val="24"/>
              </w:rPr>
              <w:t>Total</w:t>
            </w:r>
            <w:r>
              <w:rPr>
                <w:spacing w:val="-3"/>
                <w:sz w:val="24"/>
              </w:rPr>
              <w:t xml:space="preserve"> </w:t>
            </w:r>
            <w:r>
              <w:rPr>
                <w:sz w:val="24"/>
              </w:rPr>
              <w:t>Articles</w:t>
            </w:r>
          </w:p>
        </w:tc>
        <w:tc>
          <w:tcPr>
            <w:tcW w:w="2576" w:type="dxa"/>
          </w:tcPr>
          <w:p w14:paraId="6A3AFDBB" w14:textId="77777777" w:rsidR="003733D7" w:rsidRDefault="00B46A60">
            <w:pPr>
              <w:pStyle w:val="TableParagraph"/>
              <w:spacing w:line="252" w:lineRule="exact"/>
              <w:ind w:left="0" w:right="486"/>
              <w:jc w:val="center"/>
              <w:rPr>
                <w:sz w:val="24"/>
              </w:rPr>
            </w:pPr>
            <w:r>
              <w:rPr>
                <w:sz w:val="24"/>
              </w:rPr>
              <w:t>46</w:t>
            </w:r>
          </w:p>
        </w:tc>
        <w:tc>
          <w:tcPr>
            <w:tcW w:w="1910" w:type="dxa"/>
          </w:tcPr>
          <w:p w14:paraId="7424CCF7" w14:textId="77777777" w:rsidR="003733D7" w:rsidRDefault="00B46A60">
            <w:pPr>
              <w:pStyle w:val="TableParagraph"/>
              <w:spacing w:line="252" w:lineRule="exact"/>
              <w:ind w:left="627"/>
              <w:rPr>
                <w:sz w:val="24"/>
              </w:rPr>
            </w:pPr>
            <w:r>
              <w:rPr>
                <w:sz w:val="24"/>
              </w:rPr>
              <w:t>17</w:t>
            </w:r>
          </w:p>
        </w:tc>
        <w:tc>
          <w:tcPr>
            <w:tcW w:w="1823" w:type="dxa"/>
          </w:tcPr>
          <w:p w14:paraId="42D81E5C" w14:textId="77777777" w:rsidR="003733D7" w:rsidRDefault="00B46A60">
            <w:pPr>
              <w:pStyle w:val="TableParagraph"/>
              <w:spacing w:line="252" w:lineRule="exact"/>
              <w:ind w:left="1057"/>
              <w:rPr>
                <w:sz w:val="24"/>
              </w:rPr>
            </w:pPr>
            <w:r>
              <w:rPr>
                <w:sz w:val="24"/>
              </w:rPr>
              <w:t>27</w:t>
            </w:r>
          </w:p>
        </w:tc>
        <w:tc>
          <w:tcPr>
            <w:tcW w:w="1122" w:type="dxa"/>
          </w:tcPr>
          <w:p w14:paraId="7811885C" w14:textId="77777777" w:rsidR="003733D7" w:rsidRDefault="00B46A60">
            <w:pPr>
              <w:pStyle w:val="TableParagraph"/>
              <w:spacing w:line="252" w:lineRule="exact"/>
              <w:ind w:left="0" w:right="205"/>
              <w:jc w:val="right"/>
              <w:rPr>
                <w:sz w:val="24"/>
              </w:rPr>
            </w:pPr>
            <w:r>
              <w:rPr>
                <w:sz w:val="24"/>
              </w:rPr>
              <w:t>2</w:t>
            </w:r>
          </w:p>
        </w:tc>
      </w:tr>
    </w:tbl>
    <w:p w14:paraId="1A9FD2F2" w14:textId="77777777" w:rsidR="003733D7" w:rsidRDefault="003733D7">
      <w:pPr>
        <w:pStyle w:val="BodyText"/>
        <w:spacing w:before="3"/>
        <w:rPr>
          <w:i/>
          <w:sz w:val="22"/>
        </w:rPr>
      </w:pPr>
    </w:p>
    <w:p w14:paraId="006C3F39" w14:textId="77777777" w:rsidR="009E19EB" w:rsidRDefault="009E19EB">
      <w:pPr>
        <w:pStyle w:val="Heading1"/>
        <w:ind w:left="3111" w:right="3270"/>
        <w:jc w:val="center"/>
      </w:pPr>
    </w:p>
    <w:p w14:paraId="53C20EC0" w14:textId="77777777" w:rsidR="003733D7" w:rsidRDefault="00B46A60">
      <w:pPr>
        <w:pStyle w:val="Heading1"/>
        <w:ind w:left="3111" w:right="3270"/>
        <w:jc w:val="center"/>
      </w:pPr>
      <w:r>
        <w:t>Measures</w:t>
      </w:r>
    </w:p>
    <w:p w14:paraId="56BCB98F" w14:textId="77777777" w:rsidR="003733D7" w:rsidRDefault="003733D7">
      <w:pPr>
        <w:pStyle w:val="BodyText"/>
        <w:rPr>
          <w:b/>
        </w:rPr>
      </w:pPr>
    </w:p>
    <w:p w14:paraId="21279824" w14:textId="6C9FCFEA" w:rsidR="003733D7" w:rsidRDefault="00B46A60">
      <w:pPr>
        <w:pStyle w:val="BodyText"/>
        <w:spacing w:line="480" w:lineRule="auto"/>
        <w:ind w:left="129" w:right="431" w:firstLine="720"/>
      </w:pPr>
      <w:r>
        <w:t>There were 10 measures that were used across 38 studies, more than 80% of all</w:t>
      </w:r>
      <w:r>
        <w:rPr>
          <w:spacing w:val="1"/>
        </w:rPr>
        <w:t xml:space="preserve"> </w:t>
      </w:r>
      <w:r>
        <w:t>intervention studies. The most prominent measures used were semi-structured and structed</w:t>
      </w:r>
      <w:ins w:id="22" w:author="Linda Holly Mason" w:date="2022-05-11T07:55:00Z">
        <w:r w:rsidR="003D1991">
          <w:rPr>
            <w:spacing w:val="1"/>
          </w:rPr>
          <w:t xml:space="preserve">? </w:t>
        </w:r>
      </w:ins>
      <w:del w:id="23" w:author="Linda Holly Mason" w:date="2022-05-11T07:55:00Z">
        <w:r w:rsidDel="003D1991">
          <w:rPr>
            <w:spacing w:val="1"/>
          </w:rPr>
          <w:delText xml:space="preserve"> </w:delText>
        </w:r>
      </w:del>
      <w:r>
        <w:t>interviews</w:t>
      </w:r>
      <w:r>
        <w:rPr>
          <w:spacing w:val="-2"/>
        </w:rPr>
        <w:t xml:space="preserve"> </w:t>
      </w:r>
      <w:r>
        <w:t>(12),</w:t>
      </w:r>
      <w:r>
        <w:rPr>
          <w:spacing w:val="-2"/>
        </w:rPr>
        <w:t xml:space="preserve"> </w:t>
      </w:r>
      <w:r>
        <w:t>Diagnostic</w:t>
      </w:r>
      <w:r>
        <w:rPr>
          <w:spacing w:val="-2"/>
        </w:rPr>
        <w:t xml:space="preserve"> </w:t>
      </w:r>
      <w:r>
        <w:t>Interview</w:t>
      </w:r>
      <w:r>
        <w:rPr>
          <w:spacing w:val="-2"/>
        </w:rPr>
        <w:t xml:space="preserve"> </w:t>
      </w:r>
      <w:r>
        <w:t>Schedule</w:t>
      </w:r>
      <w:r>
        <w:rPr>
          <w:spacing w:val="-3"/>
        </w:rPr>
        <w:t xml:space="preserve"> </w:t>
      </w:r>
      <w:r>
        <w:t>for</w:t>
      </w:r>
      <w:r>
        <w:rPr>
          <w:spacing w:val="-1"/>
        </w:rPr>
        <w:t xml:space="preserve"> </w:t>
      </w:r>
      <w:commentRangeStart w:id="24"/>
      <w:r>
        <w:t>Children</w:t>
      </w:r>
      <w:commentRangeEnd w:id="24"/>
      <w:r w:rsidR="003D1991">
        <w:rPr>
          <w:rStyle w:val="CommentReference"/>
        </w:rPr>
        <w:commentReference w:id="24"/>
      </w:r>
      <w:r>
        <w:rPr>
          <w:spacing w:val="-2"/>
        </w:rPr>
        <w:t xml:space="preserve"> </w:t>
      </w:r>
      <w:r>
        <w:t>Pred.</w:t>
      </w:r>
      <w:r>
        <w:rPr>
          <w:spacing w:val="-2"/>
        </w:rPr>
        <w:t xml:space="preserve"> </w:t>
      </w:r>
      <w:r>
        <w:t>Scales</w:t>
      </w:r>
      <w:r>
        <w:rPr>
          <w:spacing w:val="-1"/>
        </w:rPr>
        <w:t xml:space="preserve"> </w:t>
      </w:r>
      <w:r>
        <w:t>(DPS)</w:t>
      </w:r>
      <w:r>
        <w:rPr>
          <w:spacing w:val="-2"/>
        </w:rPr>
        <w:t xml:space="preserve"> </w:t>
      </w:r>
      <w:r>
        <w:t>(7),</w:t>
      </w:r>
      <w:r>
        <w:rPr>
          <w:spacing w:val="-2"/>
        </w:rPr>
        <w:t xml:space="preserve"> </w:t>
      </w:r>
      <w:r>
        <w:t>ADHD-4</w:t>
      </w:r>
    </w:p>
    <w:p w14:paraId="070453DB" w14:textId="3742E190" w:rsidR="003733D7" w:rsidRPr="009E19EB" w:rsidRDefault="00B46A60" w:rsidP="009E19EB">
      <w:pPr>
        <w:pStyle w:val="BodyText"/>
        <w:spacing w:line="480" w:lineRule="auto"/>
        <w:ind w:left="129" w:right="279"/>
      </w:pPr>
      <w:r>
        <w:t>/ADHD-5 Rating Scales (4), observations (3), records review and progress notes (3), and DISC-4</w:t>
      </w:r>
      <w:r>
        <w:rPr>
          <w:spacing w:val="-57"/>
        </w:rPr>
        <w:t xml:space="preserve"> </w:t>
      </w:r>
      <w:r>
        <w:t>(3). The measures were used to assess behavior, diagnosis including symptoms and</w:t>
      </w:r>
      <w:r>
        <w:rPr>
          <w:spacing w:val="1"/>
        </w:rPr>
        <w:t xml:space="preserve"> </w:t>
      </w:r>
      <w:r>
        <w:t>comorbidities, treatment, and teacher and parent perceptions of behavior.</w:t>
      </w:r>
      <w:r>
        <w:rPr>
          <w:spacing w:val="1"/>
        </w:rPr>
        <w:t xml:space="preserve"> </w:t>
      </w:r>
      <w:r>
        <w:t xml:space="preserve">There were </w:t>
      </w:r>
      <w:commentRangeStart w:id="25"/>
      <w:ins w:id="26" w:author="Linda Holly Mason" w:date="2022-05-11T07:56:00Z">
        <w:r w:rsidR="003D1991">
          <w:t>six</w:t>
        </w:r>
      </w:ins>
      <w:del w:id="27" w:author="Linda Holly Mason" w:date="2022-05-11T07:56:00Z">
        <w:r w:rsidDel="003D1991">
          <w:delText>6</w:delText>
        </w:r>
      </w:del>
      <w:commentRangeEnd w:id="25"/>
      <w:r w:rsidR="003D1991">
        <w:rPr>
          <w:rStyle w:val="CommentReference"/>
        </w:rPr>
        <w:commentReference w:id="25"/>
      </w:r>
      <w:r>
        <w:t xml:space="preserve"> instances</w:t>
      </w:r>
      <w:r>
        <w:rPr>
          <w:spacing w:val="-57"/>
        </w:rPr>
        <w:t xml:space="preserve"> </w:t>
      </w:r>
      <w:r>
        <w:t>of adapted measures including shortening the original measure, translation for Latinx population,</w:t>
      </w:r>
      <w:r>
        <w:rPr>
          <w:spacing w:val="-57"/>
        </w:rPr>
        <w:t xml:space="preserve"> </w:t>
      </w:r>
      <w:r>
        <w:t>or utilizing selective questions.</w:t>
      </w:r>
      <w:r>
        <w:rPr>
          <w:spacing w:val="1"/>
        </w:rPr>
        <w:t xml:space="preserve"> </w:t>
      </w:r>
      <w:r>
        <w:t>The measures were adapted from the ADHD Knowledge</w:t>
      </w:r>
      <w:r>
        <w:rPr>
          <w:spacing w:val="1"/>
        </w:rPr>
        <w:t xml:space="preserve"> </w:t>
      </w:r>
      <w:r>
        <w:t>Perception Scale, Addiction Severity Scale, BSPA, and Hyperactivity Subscales. A full list of</w:t>
      </w:r>
      <w:r>
        <w:rPr>
          <w:spacing w:val="1"/>
        </w:rPr>
        <w:t xml:space="preserve"> </w:t>
      </w:r>
      <w:r>
        <w:t>measures per study can be seen in Appendix 1 and Appendix 2 and a table of the most commonly</w:t>
      </w:r>
      <w:r>
        <w:rPr>
          <w:spacing w:val="-58"/>
        </w:rPr>
        <w:t xml:space="preserve"> </w:t>
      </w:r>
      <w:r>
        <w:t>used</w:t>
      </w:r>
      <w:r>
        <w:rPr>
          <w:spacing w:val="-2"/>
        </w:rPr>
        <w:t xml:space="preserve"> </w:t>
      </w:r>
      <w:r>
        <w:t>measures, in this review,</w:t>
      </w:r>
      <w:r>
        <w:rPr>
          <w:spacing w:val="-1"/>
        </w:rPr>
        <w:t xml:space="preserve"> </w:t>
      </w:r>
      <w:r>
        <w:t>by frequency can be</w:t>
      </w:r>
      <w:r>
        <w:rPr>
          <w:spacing w:val="-2"/>
        </w:rPr>
        <w:t xml:space="preserve"> </w:t>
      </w:r>
      <w:r>
        <w:t xml:space="preserve">seen in </w:t>
      </w:r>
      <w:r>
        <w:rPr>
          <w:i/>
        </w:rPr>
        <w:t>Table</w:t>
      </w:r>
      <w:r>
        <w:rPr>
          <w:i/>
          <w:spacing w:val="-1"/>
        </w:rPr>
        <w:t xml:space="preserve"> </w:t>
      </w:r>
      <w:r>
        <w:rPr>
          <w:i/>
        </w:rPr>
        <w:t>5</w:t>
      </w:r>
      <w:r>
        <w:t>.</w:t>
      </w:r>
    </w:p>
    <w:p w14:paraId="4C11A391" w14:textId="77777777" w:rsidR="009E19EB" w:rsidRPr="009E19EB" w:rsidRDefault="009E19EB" w:rsidP="009E19EB">
      <w:pPr>
        <w:spacing w:line="480" w:lineRule="auto"/>
        <w:ind w:left="111" w:firstLine="609"/>
        <w:rPr>
          <w:sz w:val="24"/>
          <w:szCs w:val="24"/>
        </w:rPr>
        <w:sectPr w:rsidR="009E19EB" w:rsidRPr="009E19EB">
          <w:pgSz w:w="12240" w:h="15840"/>
          <w:pgMar w:top="1460" w:right="1140" w:bottom="280" w:left="1320" w:header="720" w:footer="720" w:gutter="0"/>
          <w:cols w:space="720"/>
        </w:sectPr>
      </w:pPr>
      <w:r>
        <w:rPr>
          <w:sz w:val="24"/>
          <w:szCs w:val="24"/>
        </w:rPr>
        <w:t xml:space="preserve">.    </w:t>
      </w:r>
    </w:p>
    <w:p w14:paraId="5BBCD58E" w14:textId="77777777" w:rsidR="003733D7" w:rsidRDefault="00B46A60">
      <w:pPr>
        <w:pStyle w:val="Heading1"/>
        <w:spacing w:before="66" w:line="275" w:lineRule="exact"/>
        <w:ind w:left="111"/>
      </w:pPr>
      <w:commentRangeStart w:id="28"/>
      <w:r>
        <w:lastRenderedPageBreak/>
        <w:t>Table</w:t>
      </w:r>
      <w:commentRangeEnd w:id="28"/>
      <w:r w:rsidR="00F640D4">
        <w:rPr>
          <w:rStyle w:val="CommentReference"/>
          <w:b w:val="0"/>
          <w:bCs w:val="0"/>
        </w:rPr>
        <w:commentReference w:id="28"/>
      </w:r>
      <w:r>
        <w:rPr>
          <w:spacing w:val="-1"/>
        </w:rPr>
        <w:t xml:space="preserve"> </w:t>
      </w:r>
      <w:r>
        <w:t>3</w:t>
      </w:r>
    </w:p>
    <w:p w14:paraId="7659874B" w14:textId="77777777" w:rsidR="003733D7" w:rsidRDefault="00B46A60">
      <w:pPr>
        <w:pStyle w:val="BodyText"/>
        <w:spacing w:line="275" w:lineRule="exact"/>
        <w:ind w:left="111"/>
      </w:pPr>
      <w:r>
        <w:t>Dependent/Predictive</w:t>
      </w:r>
      <w:r>
        <w:rPr>
          <w:spacing w:val="-4"/>
        </w:rPr>
        <w:t xml:space="preserve"> </w:t>
      </w:r>
      <w:r>
        <w:t>Variables</w:t>
      </w:r>
      <w:r>
        <w:rPr>
          <w:spacing w:val="-2"/>
        </w:rPr>
        <w:t xml:space="preserve"> </w:t>
      </w:r>
      <w:r>
        <w:t>and</w:t>
      </w:r>
      <w:r>
        <w:rPr>
          <w:spacing w:val="-2"/>
        </w:rPr>
        <w:t xml:space="preserve"> </w:t>
      </w:r>
      <w:r>
        <w:t>Measures</w:t>
      </w:r>
      <w:r>
        <w:rPr>
          <w:spacing w:val="-2"/>
        </w:rPr>
        <w:t xml:space="preserve"> </w:t>
      </w:r>
      <w:r>
        <w:t>for</w:t>
      </w:r>
      <w:r>
        <w:rPr>
          <w:spacing w:val="-2"/>
        </w:rPr>
        <w:t xml:space="preserve"> </w:t>
      </w:r>
      <w:r>
        <w:rPr>
          <w:i/>
        </w:rPr>
        <w:t>RQ1</w:t>
      </w:r>
      <w:r>
        <w:rPr>
          <w:i/>
          <w:spacing w:val="-3"/>
        </w:rPr>
        <w:t xml:space="preserve"> </w:t>
      </w:r>
      <w:r>
        <w:t>Articles</w:t>
      </w:r>
    </w:p>
    <w:p w14:paraId="63A838DD" w14:textId="77777777" w:rsidR="003733D7" w:rsidRDefault="003733D7">
      <w:pPr>
        <w:pStyle w:val="BodyText"/>
        <w:rPr>
          <w:sz w:val="26"/>
        </w:rPr>
      </w:pPr>
    </w:p>
    <w:p w14:paraId="479A506C" w14:textId="77777777" w:rsidR="003733D7" w:rsidRDefault="003733D7">
      <w:pPr>
        <w:pStyle w:val="BodyText"/>
        <w:spacing w:before="6"/>
        <w:rPr>
          <w:sz w:val="22"/>
        </w:rPr>
      </w:pPr>
    </w:p>
    <w:p w14:paraId="060C2CC9" w14:textId="77777777" w:rsidR="003733D7" w:rsidRDefault="00B46A60">
      <w:pPr>
        <w:tabs>
          <w:tab w:val="left" w:pos="3366"/>
          <w:tab w:val="left" w:pos="5889"/>
          <w:tab w:val="left" w:pos="10098"/>
        </w:tabs>
        <w:ind w:left="1390"/>
        <w:rPr>
          <w:b/>
          <w:sz w:val="20"/>
        </w:rPr>
      </w:pPr>
      <w:r>
        <w:rPr>
          <w:b/>
          <w:sz w:val="20"/>
        </w:rPr>
        <w:t>Article</w:t>
      </w:r>
      <w:r>
        <w:rPr>
          <w:b/>
          <w:sz w:val="20"/>
        </w:rPr>
        <w:tab/>
        <w:t>N</w:t>
      </w:r>
      <w:r>
        <w:rPr>
          <w:b/>
          <w:sz w:val="20"/>
        </w:rPr>
        <w:tab/>
        <w:t>Variable(s)</w:t>
      </w:r>
      <w:r>
        <w:rPr>
          <w:b/>
          <w:sz w:val="20"/>
        </w:rPr>
        <w:tab/>
        <w:t>Measures</w:t>
      </w:r>
    </w:p>
    <w:p w14:paraId="1C1EBD90" w14:textId="77777777" w:rsidR="003733D7" w:rsidRDefault="002668E1">
      <w:pPr>
        <w:pStyle w:val="BodyText"/>
        <w:spacing w:line="20" w:lineRule="exact"/>
        <w:ind w:left="111"/>
        <w:rPr>
          <w:sz w:val="2"/>
        </w:rPr>
      </w:pPr>
      <w:r>
        <w:rPr>
          <w:noProof/>
          <w:sz w:val="2"/>
        </w:rPr>
        <mc:AlternateContent>
          <mc:Choice Requires="wpg">
            <w:drawing>
              <wp:inline distT="0" distB="0" distL="0" distR="0" wp14:anchorId="7A0E49DC" wp14:editId="11346EBE">
                <wp:extent cx="7943215" cy="12700"/>
                <wp:effectExtent l="0" t="0" r="0" b="0"/>
                <wp:docPr id="8"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43215" cy="12700"/>
                          <a:chOff x="0" y="0"/>
                          <a:chExt cx="12509" cy="20"/>
                        </a:xfrm>
                      </wpg:grpSpPr>
                      <wps:wsp>
                        <wps:cNvPr id="9" name="docshape5"/>
                        <wps:cNvSpPr>
                          <a:spLocks/>
                        </wps:cNvSpPr>
                        <wps:spPr bwMode="auto">
                          <a:xfrm>
                            <a:off x="-1" y="0"/>
                            <a:ext cx="1250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0B9FE82" id="docshapegroup4" o:spid="_x0000_s1026" style="width:625.45pt;height:1pt;mso-position-horizontal-relative:char;mso-position-vertical-relative:line" coordsize="12509,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">
                <v:rect id="docshape5" o:spid="_x0000_s1027" style="position:absolute;left:-1;width:12509;height: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" fillcolor="black" stroked="f">
                  <v:path arrowok="t"/>
                </v:rect>
                <w10:anchorlock/>
              </v:group>
            </w:pict>
          </mc:Fallback>
        </mc:AlternateContent>
      </w:r>
    </w:p>
    <w:p w14:paraId="625B0D09" w14:textId="77777777" w:rsidR="003733D7" w:rsidRDefault="003733D7">
      <w:pPr>
        <w:spacing w:line="20" w:lineRule="exact"/>
        <w:rPr>
          <w:sz w:val="2"/>
        </w:rPr>
        <w:sectPr w:rsidR="003733D7">
          <w:pgSz w:w="15840" w:h="12240" w:orient="landscape"/>
          <w:pgMar w:top="1020" w:right="2260" w:bottom="280" w:left="800" w:header="720" w:footer="720" w:gutter="0"/>
          <w:cols w:space="720"/>
        </w:sectPr>
      </w:pPr>
    </w:p>
    <w:p w14:paraId="5A0FF64C" w14:textId="77777777" w:rsidR="003733D7" w:rsidRDefault="00B46A60">
      <w:pPr>
        <w:tabs>
          <w:tab w:val="left" w:pos="3366"/>
          <w:tab w:val="left" w:pos="4446"/>
          <w:tab w:val="left" w:pos="4806"/>
        </w:tabs>
        <w:spacing w:line="268" w:lineRule="exact"/>
        <w:ind w:left="217"/>
      </w:pPr>
      <w:r>
        <w:rPr>
          <w:position w:val="1"/>
        </w:rPr>
        <w:t>Araujo</w:t>
      </w:r>
      <w:r>
        <w:rPr>
          <w:spacing w:val="-3"/>
          <w:position w:val="1"/>
        </w:rPr>
        <w:t xml:space="preserve"> </w:t>
      </w:r>
      <w:r>
        <w:rPr>
          <w:position w:val="1"/>
        </w:rPr>
        <w:t>et</w:t>
      </w:r>
      <w:r>
        <w:rPr>
          <w:spacing w:val="-3"/>
          <w:position w:val="1"/>
        </w:rPr>
        <w:t xml:space="preserve"> </w:t>
      </w:r>
      <w:r>
        <w:rPr>
          <w:position w:val="1"/>
        </w:rPr>
        <w:t>al.(2017)</w:t>
      </w:r>
      <w:r>
        <w:rPr>
          <w:position w:val="1"/>
        </w:rPr>
        <w:tab/>
        <w:t>13</w:t>
      </w:r>
      <w:r>
        <w:rPr>
          <w:position w:val="1"/>
        </w:rPr>
        <w:tab/>
      </w:r>
      <w:r>
        <w:rPr>
          <w:rFonts w:ascii="Symbol" w:hAnsi="Symbol"/>
        </w:rPr>
        <w:t></w:t>
      </w:r>
      <w:r>
        <w:tab/>
        <w:t>acculturation</w:t>
      </w:r>
    </w:p>
    <w:p w14:paraId="3168AE42" w14:textId="77777777" w:rsidR="003733D7" w:rsidRDefault="00B46A60">
      <w:pPr>
        <w:pStyle w:val="ListParagraph"/>
        <w:numPr>
          <w:ilvl w:val="0"/>
          <w:numId w:val="15"/>
        </w:numPr>
        <w:tabs>
          <w:tab w:val="left" w:pos="4806"/>
          <w:tab w:val="left" w:pos="4807"/>
        </w:tabs>
        <w:spacing w:line="269" w:lineRule="exact"/>
        <w:ind w:hanging="361"/>
      </w:pPr>
      <w:r>
        <w:t>family</w:t>
      </w:r>
      <w:r>
        <w:rPr>
          <w:spacing w:val="-5"/>
        </w:rPr>
        <w:t xml:space="preserve"> </w:t>
      </w:r>
      <w:r>
        <w:t>dynamics</w:t>
      </w:r>
    </w:p>
    <w:p w14:paraId="17F1DBFE" w14:textId="77777777" w:rsidR="003733D7" w:rsidRDefault="00B46A60">
      <w:pPr>
        <w:pStyle w:val="ListParagraph"/>
        <w:numPr>
          <w:ilvl w:val="0"/>
          <w:numId w:val="15"/>
        </w:numPr>
        <w:tabs>
          <w:tab w:val="left" w:pos="4806"/>
          <w:tab w:val="left" w:pos="4807"/>
        </w:tabs>
        <w:spacing w:line="269" w:lineRule="exact"/>
        <w:ind w:hanging="361"/>
      </w:pPr>
      <w:r>
        <w:t>language</w:t>
      </w:r>
    </w:p>
    <w:p w14:paraId="349153B9" w14:textId="77777777" w:rsidR="003733D7" w:rsidRDefault="00B46A60">
      <w:pPr>
        <w:pStyle w:val="ListParagraph"/>
        <w:numPr>
          <w:ilvl w:val="1"/>
          <w:numId w:val="16"/>
        </w:numPr>
        <w:tabs>
          <w:tab w:val="left" w:pos="577"/>
          <w:tab w:val="left" w:pos="578"/>
        </w:tabs>
        <w:spacing w:line="268" w:lineRule="exact"/>
        <w:ind w:hanging="361"/>
        <w:rPr>
          <w:rFonts w:ascii="Symbol" w:hAnsi="Symbol"/>
        </w:rPr>
      </w:pPr>
      <w:r>
        <w:rPr>
          <w:spacing w:val="-1"/>
        </w:rPr>
        <w:br w:type="column"/>
      </w:r>
      <w:r>
        <w:t>[semi-structured]</w:t>
      </w:r>
      <w:r>
        <w:rPr>
          <w:spacing w:val="-9"/>
        </w:rPr>
        <w:t xml:space="preserve"> </w:t>
      </w:r>
      <w:r>
        <w:t>interviews;</w:t>
      </w:r>
    </w:p>
    <w:p w14:paraId="4645BFBE" w14:textId="77777777" w:rsidR="003733D7" w:rsidRDefault="00B46A60">
      <w:pPr>
        <w:pStyle w:val="ListParagraph"/>
        <w:numPr>
          <w:ilvl w:val="1"/>
          <w:numId w:val="16"/>
        </w:numPr>
        <w:tabs>
          <w:tab w:val="left" w:pos="577"/>
          <w:tab w:val="left" w:pos="578"/>
        </w:tabs>
        <w:spacing w:line="269" w:lineRule="exact"/>
        <w:ind w:hanging="361"/>
        <w:rPr>
          <w:rFonts w:ascii="Symbol" w:hAnsi="Symbol"/>
        </w:rPr>
      </w:pPr>
      <w:r>
        <w:t>CSI-4</w:t>
      </w:r>
    </w:p>
    <w:p w14:paraId="7CD9A633" w14:textId="77777777" w:rsidR="003733D7" w:rsidRDefault="003733D7">
      <w:pPr>
        <w:spacing w:line="269" w:lineRule="exact"/>
        <w:rPr>
          <w:rFonts w:ascii="Symbol" w:hAnsi="Symbol"/>
        </w:rPr>
        <w:sectPr w:rsidR="003733D7">
          <w:type w:val="continuous"/>
          <w:pgSz w:w="15840" w:h="12240" w:orient="landscape"/>
          <w:pgMar w:top="1500" w:right="2260" w:bottom="280" w:left="800" w:header="720" w:footer="720" w:gutter="0"/>
          <w:cols w:num="2" w:space="720" w:equalWidth="0">
            <w:col w:w="6319" w:space="1971"/>
            <w:col w:w="4490"/>
          </w:cols>
        </w:sectPr>
      </w:pPr>
    </w:p>
    <w:p w14:paraId="44C9EBFC" w14:textId="77777777" w:rsidR="003733D7" w:rsidRDefault="003733D7">
      <w:pPr>
        <w:pStyle w:val="BodyText"/>
        <w:spacing w:before="3"/>
        <w:rPr>
          <w:sz w:val="13"/>
        </w:rPr>
      </w:pPr>
    </w:p>
    <w:p w14:paraId="116F0D53" w14:textId="77777777" w:rsidR="003733D7" w:rsidRDefault="003733D7">
      <w:pPr>
        <w:rPr>
          <w:sz w:val="13"/>
        </w:rPr>
        <w:sectPr w:rsidR="003733D7">
          <w:type w:val="continuous"/>
          <w:pgSz w:w="15840" w:h="12240" w:orient="landscape"/>
          <w:pgMar w:top="1500" w:right="2260" w:bottom="280" w:left="800" w:header="720" w:footer="720" w:gutter="0"/>
          <w:cols w:space="720"/>
        </w:sectPr>
      </w:pPr>
    </w:p>
    <w:p w14:paraId="6C5ED668" w14:textId="77777777" w:rsidR="003733D7" w:rsidRDefault="00B46A60">
      <w:pPr>
        <w:spacing w:before="97"/>
        <w:ind w:left="217" w:right="21"/>
      </w:pPr>
      <w:r>
        <w:t>Bussing, R. and Gary, F.A.</w:t>
      </w:r>
      <w:r>
        <w:rPr>
          <w:spacing w:val="-52"/>
        </w:rPr>
        <w:t xml:space="preserve"> </w:t>
      </w:r>
      <w:r>
        <w:t>(2007)</w:t>
      </w:r>
    </w:p>
    <w:p w14:paraId="0D5448E6" w14:textId="77777777" w:rsidR="003733D7" w:rsidRDefault="00B46A60">
      <w:pPr>
        <w:tabs>
          <w:tab w:val="left" w:pos="1297"/>
          <w:tab w:val="left" w:pos="1712"/>
        </w:tabs>
        <w:spacing w:before="97" w:line="273" w:lineRule="exact"/>
        <w:ind w:left="217"/>
      </w:pPr>
      <w:r>
        <w:br w:type="column"/>
      </w:r>
      <w:r>
        <w:rPr>
          <w:position w:val="2"/>
        </w:rPr>
        <w:t>1,615</w:t>
      </w:r>
      <w:r>
        <w:rPr>
          <w:position w:val="2"/>
        </w:rPr>
        <w:tab/>
      </w:r>
      <w:r>
        <w:rPr>
          <w:rFonts w:ascii="Symbol" w:hAnsi="Symbol"/>
        </w:rPr>
        <w:t></w:t>
      </w:r>
      <w:r>
        <w:tab/>
        <w:t>Parental</w:t>
      </w:r>
      <w:r>
        <w:rPr>
          <w:spacing w:val="-7"/>
        </w:rPr>
        <w:t xml:space="preserve"> </w:t>
      </w:r>
      <w:r>
        <w:t>ADHD</w:t>
      </w:r>
      <w:r>
        <w:rPr>
          <w:spacing w:val="-6"/>
        </w:rPr>
        <w:t xml:space="preserve"> </w:t>
      </w:r>
      <w:r>
        <w:t>knowledge</w:t>
      </w:r>
    </w:p>
    <w:p w14:paraId="757D4F6E" w14:textId="77777777" w:rsidR="003733D7" w:rsidRDefault="00B46A60">
      <w:pPr>
        <w:pStyle w:val="ListParagraph"/>
        <w:numPr>
          <w:ilvl w:val="2"/>
          <w:numId w:val="16"/>
        </w:numPr>
        <w:tabs>
          <w:tab w:val="left" w:pos="1712"/>
          <w:tab w:val="left" w:pos="1713"/>
        </w:tabs>
        <w:spacing w:line="269" w:lineRule="exact"/>
        <w:ind w:hanging="416"/>
        <w:rPr>
          <w:rFonts w:ascii="Symbol" w:hAnsi="Symbol"/>
        </w:rPr>
      </w:pPr>
      <w:r>
        <w:t>Perceptions</w:t>
      </w:r>
      <w:r>
        <w:rPr>
          <w:spacing w:val="-4"/>
        </w:rPr>
        <w:t xml:space="preserve"> </w:t>
      </w:r>
      <w:r>
        <w:t>and</w:t>
      </w:r>
      <w:r>
        <w:rPr>
          <w:spacing w:val="-3"/>
        </w:rPr>
        <w:t xml:space="preserve"> </w:t>
      </w:r>
      <w:r>
        <w:t>cues</w:t>
      </w:r>
      <w:r>
        <w:rPr>
          <w:spacing w:val="-4"/>
        </w:rPr>
        <w:t xml:space="preserve"> </w:t>
      </w:r>
      <w:r>
        <w:t>to</w:t>
      </w:r>
      <w:r>
        <w:rPr>
          <w:spacing w:val="-3"/>
        </w:rPr>
        <w:t xml:space="preserve"> </w:t>
      </w:r>
      <w:r>
        <w:t>action</w:t>
      </w:r>
    </w:p>
    <w:p w14:paraId="635D31C9" w14:textId="77777777" w:rsidR="003733D7" w:rsidRDefault="00B46A60">
      <w:pPr>
        <w:pStyle w:val="ListParagraph"/>
        <w:numPr>
          <w:ilvl w:val="2"/>
          <w:numId w:val="16"/>
        </w:numPr>
        <w:tabs>
          <w:tab w:val="left" w:pos="1657"/>
          <w:tab w:val="left" w:pos="1658"/>
        </w:tabs>
        <w:spacing w:line="269" w:lineRule="exact"/>
        <w:ind w:left="1657" w:hanging="361"/>
        <w:rPr>
          <w:rFonts w:ascii="Symbol" w:hAnsi="Symbol"/>
        </w:rPr>
      </w:pPr>
      <w:r>
        <w:t>PV:</w:t>
      </w:r>
      <w:r>
        <w:rPr>
          <w:spacing w:val="-4"/>
        </w:rPr>
        <w:t xml:space="preserve"> </w:t>
      </w:r>
      <w:r>
        <w:t>Parent</w:t>
      </w:r>
      <w:r>
        <w:rPr>
          <w:spacing w:val="-3"/>
        </w:rPr>
        <w:t xml:space="preserve"> </w:t>
      </w:r>
      <w:r>
        <w:t>concern</w:t>
      </w:r>
    </w:p>
    <w:p w14:paraId="094BCB8F" w14:textId="77777777" w:rsidR="003733D7" w:rsidRDefault="00B46A60">
      <w:pPr>
        <w:pStyle w:val="ListParagraph"/>
        <w:numPr>
          <w:ilvl w:val="2"/>
          <w:numId w:val="16"/>
        </w:numPr>
        <w:tabs>
          <w:tab w:val="left" w:pos="1657"/>
          <w:tab w:val="left" w:pos="1658"/>
        </w:tabs>
        <w:spacing w:line="269" w:lineRule="exact"/>
        <w:ind w:left="1657" w:hanging="361"/>
        <w:rPr>
          <w:rFonts w:ascii="Symbol" w:hAnsi="Symbol"/>
        </w:rPr>
      </w:pPr>
      <w:r>
        <w:t>PV:</w:t>
      </w:r>
      <w:r>
        <w:rPr>
          <w:spacing w:val="-7"/>
        </w:rPr>
        <w:t xml:space="preserve"> </w:t>
      </w:r>
      <w:r>
        <w:t>Child/Parent</w:t>
      </w:r>
      <w:r>
        <w:rPr>
          <w:spacing w:val="-7"/>
        </w:rPr>
        <w:t xml:space="preserve"> </w:t>
      </w:r>
      <w:r>
        <w:t>characteristics</w:t>
      </w:r>
    </w:p>
    <w:p w14:paraId="3BCCD0C4" w14:textId="77777777" w:rsidR="003733D7" w:rsidRDefault="00B46A60">
      <w:pPr>
        <w:pStyle w:val="ListParagraph"/>
        <w:numPr>
          <w:ilvl w:val="1"/>
          <w:numId w:val="16"/>
        </w:numPr>
        <w:tabs>
          <w:tab w:val="left" w:pos="577"/>
          <w:tab w:val="left" w:pos="578"/>
        </w:tabs>
        <w:spacing w:before="103" w:line="237" w:lineRule="auto"/>
        <w:ind w:right="391"/>
        <w:rPr>
          <w:rFonts w:ascii="Symbol" w:hAnsi="Symbol"/>
        </w:rPr>
      </w:pPr>
      <w:r>
        <w:rPr>
          <w:spacing w:val="-1"/>
        </w:rPr>
        <w:br w:type="column"/>
      </w:r>
      <w:r>
        <w:t>ADHD Knowledge and Perceptions</w:t>
      </w:r>
      <w:r>
        <w:rPr>
          <w:spacing w:val="1"/>
        </w:rPr>
        <w:t xml:space="preserve"> </w:t>
      </w:r>
      <w:r>
        <w:t>Survey (adapted measure from National</w:t>
      </w:r>
      <w:r>
        <w:rPr>
          <w:spacing w:val="-52"/>
        </w:rPr>
        <w:t xml:space="preserve"> </w:t>
      </w:r>
      <w:r>
        <w:t>Health</w:t>
      </w:r>
      <w:r>
        <w:rPr>
          <w:spacing w:val="-2"/>
        </w:rPr>
        <w:t xml:space="preserve"> </w:t>
      </w:r>
      <w:r>
        <w:t>Interview</w:t>
      </w:r>
      <w:r>
        <w:rPr>
          <w:spacing w:val="-1"/>
        </w:rPr>
        <w:t xml:space="preserve"> </w:t>
      </w:r>
      <w:r>
        <w:t>Survey)</w:t>
      </w:r>
    </w:p>
    <w:p w14:paraId="3B71C24D" w14:textId="77777777" w:rsidR="003733D7" w:rsidRDefault="00B46A60">
      <w:pPr>
        <w:pStyle w:val="ListParagraph"/>
        <w:numPr>
          <w:ilvl w:val="1"/>
          <w:numId w:val="16"/>
        </w:numPr>
        <w:tabs>
          <w:tab w:val="left" w:pos="577"/>
          <w:tab w:val="left" w:pos="578"/>
        </w:tabs>
        <w:spacing w:before="3" w:line="269" w:lineRule="exact"/>
        <w:ind w:hanging="361"/>
        <w:rPr>
          <w:rFonts w:ascii="Symbol" w:hAnsi="Symbol"/>
        </w:rPr>
      </w:pPr>
      <w:r>
        <w:t>Behavioral</w:t>
      </w:r>
      <w:r>
        <w:rPr>
          <w:spacing w:val="-7"/>
        </w:rPr>
        <w:t xml:space="preserve"> </w:t>
      </w:r>
      <w:r>
        <w:t>Questionnaire</w:t>
      </w:r>
    </w:p>
    <w:p w14:paraId="1637C84F" w14:textId="77777777" w:rsidR="003733D7" w:rsidRDefault="00B46A60">
      <w:pPr>
        <w:pStyle w:val="ListParagraph"/>
        <w:numPr>
          <w:ilvl w:val="1"/>
          <w:numId w:val="16"/>
        </w:numPr>
        <w:tabs>
          <w:tab w:val="left" w:pos="577"/>
          <w:tab w:val="left" w:pos="578"/>
        </w:tabs>
        <w:spacing w:line="269" w:lineRule="exact"/>
        <w:ind w:hanging="361"/>
        <w:rPr>
          <w:rFonts w:ascii="Symbol" w:hAnsi="Symbol"/>
        </w:rPr>
      </w:pPr>
      <w:r>
        <w:t>Interview</w:t>
      </w:r>
      <w:r>
        <w:rPr>
          <w:spacing w:val="-6"/>
        </w:rPr>
        <w:t xml:space="preserve"> </w:t>
      </w:r>
      <w:r>
        <w:t>(detection,</w:t>
      </w:r>
      <w:r>
        <w:rPr>
          <w:spacing w:val="-6"/>
        </w:rPr>
        <w:t xml:space="preserve"> </w:t>
      </w:r>
      <w:r>
        <w:t>treatment)</w:t>
      </w:r>
    </w:p>
    <w:p w14:paraId="750C4B59" w14:textId="77777777" w:rsidR="003733D7" w:rsidRDefault="003733D7">
      <w:pPr>
        <w:spacing w:line="269" w:lineRule="exact"/>
        <w:rPr>
          <w:rFonts w:ascii="Symbol" w:hAnsi="Symbol"/>
        </w:rPr>
        <w:sectPr w:rsidR="003733D7">
          <w:type w:val="continuous"/>
          <w:pgSz w:w="15840" w:h="12240" w:orient="landscape"/>
          <w:pgMar w:top="1500" w:right="2260" w:bottom="280" w:left="800" w:header="720" w:footer="720" w:gutter="0"/>
          <w:cols w:num="3" w:space="720" w:equalWidth="0">
            <w:col w:w="2648" w:space="501"/>
            <w:col w:w="4521" w:space="620"/>
            <w:col w:w="4490"/>
          </w:cols>
        </w:sectPr>
      </w:pPr>
    </w:p>
    <w:p w14:paraId="73B38E90" w14:textId="77777777" w:rsidR="003733D7" w:rsidRDefault="003733D7">
      <w:pPr>
        <w:pStyle w:val="BodyText"/>
        <w:spacing w:before="3"/>
        <w:rPr>
          <w:sz w:val="13"/>
        </w:rPr>
      </w:pPr>
    </w:p>
    <w:p w14:paraId="4A71269E" w14:textId="77777777" w:rsidR="003733D7" w:rsidRDefault="003733D7">
      <w:pPr>
        <w:rPr>
          <w:sz w:val="13"/>
        </w:rPr>
        <w:sectPr w:rsidR="003733D7">
          <w:type w:val="continuous"/>
          <w:pgSz w:w="15840" w:h="12240" w:orient="landscape"/>
          <w:pgMar w:top="1500" w:right="2260" w:bottom="280" w:left="800" w:header="720" w:footer="720" w:gutter="0"/>
          <w:cols w:space="720"/>
        </w:sectPr>
      </w:pPr>
    </w:p>
    <w:p w14:paraId="71E3626C" w14:textId="77777777" w:rsidR="003733D7" w:rsidRDefault="00B46A60">
      <w:pPr>
        <w:tabs>
          <w:tab w:val="left" w:pos="3366"/>
          <w:tab w:val="left" w:pos="4446"/>
          <w:tab w:val="left" w:pos="4806"/>
        </w:tabs>
        <w:spacing w:before="101" w:line="269" w:lineRule="exact"/>
        <w:ind w:left="217"/>
      </w:pPr>
      <w:r>
        <w:rPr>
          <w:position w:val="1"/>
        </w:rPr>
        <w:t>Bussing</w:t>
      </w:r>
      <w:r>
        <w:rPr>
          <w:spacing w:val="-3"/>
          <w:position w:val="1"/>
        </w:rPr>
        <w:t xml:space="preserve"> </w:t>
      </w:r>
      <w:r>
        <w:rPr>
          <w:position w:val="1"/>
        </w:rPr>
        <w:t>et</w:t>
      </w:r>
      <w:r>
        <w:rPr>
          <w:spacing w:val="-2"/>
          <w:position w:val="1"/>
        </w:rPr>
        <w:t xml:space="preserve"> </w:t>
      </w:r>
      <w:r>
        <w:rPr>
          <w:position w:val="1"/>
        </w:rPr>
        <w:t>al.</w:t>
      </w:r>
      <w:r>
        <w:rPr>
          <w:spacing w:val="-3"/>
          <w:position w:val="1"/>
        </w:rPr>
        <w:t xml:space="preserve"> </w:t>
      </w:r>
      <w:r>
        <w:rPr>
          <w:position w:val="1"/>
        </w:rPr>
        <w:t>(2003)</w:t>
      </w:r>
      <w:r>
        <w:rPr>
          <w:position w:val="1"/>
        </w:rPr>
        <w:tab/>
        <w:t>381</w:t>
      </w:r>
      <w:r>
        <w:rPr>
          <w:position w:val="1"/>
        </w:rPr>
        <w:tab/>
      </w:r>
      <w:r>
        <w:rPr>
          <w:rFonts w:ascii="Symbol" w:hAnsi="Symbol"/>
        </w:rPr>
        <w:t></w:t>
      </w:r>
      <w:r>
        <w:tab/>
        <w:t>gender</w:t>
      </w:r>
    </w:p>
    <w:p w14:paraId="3B43C012" w14:textId="77777777" w:rsidR="003733D7" w:rsidRDefault="00B46A60">
      <w:pPr>
        <w:pStyle w:val="ListParagraph"/>
        <w:numPr>
          <w:ilvl w:val="2"/>
          <w:numId w:val="16"/>
        </w:numPr>
        <w:tabs>
          <w:tab w:val="left" w:pos="4806"/>
          <w:tab w:val="left" w:pos="4807"/>
        </w:tabs>
        <w:spacing w:line="269" w:lineRule="exact"/>
        <w:ind w:left="4806" w:hanging="361"/>
        <w:rPr>
          <w:rFonts w:ascii="Symbol" w:hAnsi="Symbol"/>
        </w:rPr>
      </w:pPr>
      <w:r>
        <w:t>cultural</w:t>
      </w:r>
      <w:r>
        <w:rPr>
          <w:spacing w:val="-6"/>
        </w:rPr>
        <w:t xml:space="preserve"> </w:t>
      </w:r>
      <w:r>
        <w:t>background</w:t>
      </w:r>
    </w:p>
    <w:p w14:paraId="312C4FAD" w14:textId="77777777" w:rsidR="003733D7" w:rsidRDefault="003733D7">
      <w:pPr>
        <w:pStyle w:val="BodyText"/>
        <w:rPr>
          <w:sz w:val="26"/>
        </w:rPr>
      </w:pPr>
    </w:p>
    <w:p w14:paraId="0BF97139" w14:textId="77777777" w:rsidR="003733D7" w:rsidRDefault="003733D7">
      <w:pPr>
        <w:pStyle w:val="BodyText"/>
        <w:rPr>
          <w:sz w:val="26"/>
        </w:rPr>
      </w:pPr>
    </w:p>
    <w:p w14:paraId="7B795538" w14:textId="77777777" w:rsidR="003733D7" w:rsidRDefault="003733D7">
      <w:pPr>
        <w:pStyle w:val="BodyText"/>
        <w:rPr>
          <w:sz w:val="26"/>
        </w:rPr>
      </w:pPr>
    </w:p>
    <w:p w14:paraId="78C74A6A" w14:textId="77777777" w:rsidR="003733D7" w:rsidRDefault="003733D7">
      <w:pPr>
        <w:pStyle w:val="BodyText"/>
        <w:spacing w:before="7"/>
        <w:rPr>
          <w:sz w:val="34"/>
        </w:rPr>
      </w:pPr>
    </w:p>
    <w:p w14:paraId="107EB521" w14:textId="77777777" w:rsidR="003733D7" w:rsidRDefault="00B46A60">
      <w:pPr>
        <w:tabs>
          <w:tab w:val="left" w:pos="3366"/>
          <w:tab w:val="left" w:pos="4446"/>
          <w:tab w:val="left" w:pos="4806"/>
        </w:tabs>
        <w:spacing w:before="1" w:line="269" w:lineRule="exact"/>
        <w:ind w:left="217"/>
      </w:pPr>
      <w:r>
        <w:rPr>
          <w:position w:val="1"/>
        </w:rPr>
        <w:t>Bussing</w:t>
      </w:r>
      <w:r>
        <w:rPr>
          <w:spacing w:val="-3"/>
          <w:position w:val="1"/>
        </w:rPr>
        <w:t xml:space="preserve"> </w:t>
      </w:r>
      <w:r>
        <w:rPr>
          <w:position w:val="1"/>
        </w:rPr>
        <w:t>et</w:t>
      </w:r>
      <w:r>
        <w:rPr>
          <w:spacing w:val="-2"/>
          <w:position w:val="1"/>
        </w:rPr>
        <w:t xml:space="preserve"> </w:t>
      </w:r>
      <w:r>
        <w:rPr>
          <w:position w:val="1"/>
        </w:rPr>
        <w:t>al.</w:t>
      </w:r>
      <w:r>
        <w:rPr>
          <w:spacing w:val="-3"/>
          <w:position w:val="1"/>
        </w:rPr>
        <w:t xml:space="preserve"> </w:t>
      </w:r>
      <w:r>
        <w:rPr>
          <w:position w:val="1"/>
        </w:rPr>
        <w:t>(2012)</w:t>
      </w:r>
      <w:r>
        <w:rPr>
          <w:position w:val="1"/>
        </w:rPr>
        <w:tab/>
        <w:t>374</w:t>
      </w:r>
      <w:r>
        <w:rPr>
          <w:position w:val="1"/>
        </w:rPr>
        <w:tab/>
      </w:r>
      <w:r>
        <w:rPr>
          <w:rFonts w:ascii="Symbol" w:hAnsi="Symbol"/>
        </w:rPr>
        <w:t></w:t>
      </w:r>
      <w:r>
        <w:tab/>
        <w:t>gender</w:t>
      </w:r>
    </w:p>
    <w:p w14:paraId="67F766C3" w14:textId="77777777" w:rsidR="003733D7" w:rsidRDefault="00B46A60">
      <w:pPr>
        <w:pStyle w:val="ListParagraph"/>
        <w:numPr>
          <w:ilvl w:val="2"/>
          <w:numId w:val="16"/>
        </w:numPr>
        <w:tabs>
          <w:tab w:val="left" w:pos="4806"/>
          <w:tab w:val="left" w:pos="4807"/>
        </w:tabs>
        <w:spacing w:line="269" w:lineRule="exact"/>
        <w:ind w:left="4806" w:hanging="361"/>
        <w:rPr>
          <w:rFonts w:ascii="Symbol" w:hAnsi="Symbol"/>
        </w:rPr>
      </w:pPr>
      <w:r>
        <w:t>race</w:t>
      </w:r>
    </w:p>
    <w:p w14:paraId="192E3463" w14:textId="77777777" w:rsidR="003733D7" w:rsidRDefault="00B46A60">
      <w:pPr>
        <w:pStyle w:val="ListParagraph"/>
        <w:numPr>
          <w:ilvl w:val="2"/>
          <w:numId w:val="16"/>
        </w:numPr>
        <w:tabs>
          <w:tab w:val="left" w:pos="4806"/>
          <w:tab w:val="left" w:pos="4807"/>
        </w:tabs>
        <w:spacing w:line="269" w:lineRule="exact"/>
        <w:ind w:left="4806" w:hanging="361"/>
        <w:rPr>
          <w:rFonts w:ascii="Symbol" w:hAnsi="Symbol"/>
        </w:rPr>
      </w:pPr>
      <w:r>
        <w:t>poverty</w:t>
      </w:r>
      <w:r>
        <w:rPr>
          <w:spacing w:val="-4"/>
        </w:rPr>
        <w:t xml:space="preserve"> </w:t>
      </w:r>
      <w:r>
        <w:t>(FARMS)</w:t>
      </w:r>
    </w:p>
    <w:p w14:paraId="1C9C82DF" w14:textId="77777777" w:rsidR="003733D7" w:rsidRDefault="00B46A60">
      <w:pPr>
        <w:pStyle w:val="ListParagraph"/>
        <w:numPr>
          <w:ilvl w:val="2"/>
          <w:numId w:val="16"/>
        </w:numPr>
        <w:tabs>
          <w:tab w:val="left" w:pos="4806"/>
          <w:tab w:val="left" w:pos="4807"/>
        </w:tabs>
        <w:spacing w:line="269" w:lineRule="exact"/>
        <w:ind w:left="4806" w:hanging="361"/>
        <w:rPr>
          <w:rFonts w:ascii="Symbol" w:hAnsi="Symbol"/>
        </w:rPr>
      </w:pPr>
      <w:r>
        <w:t>ADHD</w:t>
      </w:r>
      <w:r>
        <w:rPr>
          <w:spacing w:val="-3"/>
        </w:rPr>
        <w:t xml:space="preserve"> </w:t>
      </w:r>
      <w:r>
        <w:t>risk</w:t>
      </w:r>
      <w:r>
        <w:rPr>
          <w:spacing w:val="-3"/>
        </w:rPr>
        <w:t xml:space="preserve"> </w:t>
      </w:r>
      <w:r>
        <w:t>status</w:t>
      </w:r>
    </w:p>
    <w:p w14:paraId="3B5574BC" w14:textId="77777777" w:rsidR="003733D7" w:rsidRDefault="00B46A60">
      <w:pPr>
        <w:pStyle w:val="ListParagraph"/>
        <w:numPr>
          <w:ilvl w:val="2"/>
          <w:numId w:val="16"/>
        </w:numPr>
        <w:tabs>
          <w:tab w:val="left" w:pos="4806"/>
          <w:tab w:val="left" w:pos="4807"/>
        </w:tabs>
        <w:spacing w:line="269" w:lineRule="exact"/>
        <w:ind w:left="4806" w:hanging="361"/>
        <w:rPr>
          <w:rFonts w:ascii="Symbol" w:hAnsi="Symbol"/>
        </w:rPr>
      </w:pPr>
      <w:r>
        <w:t>lifetime</w:t>
      </w:r>
      <w:r>
        <w:rPr>
          <w:spacing w:val="-4"/>
        </w:rPr>
        <w:t xml:space="preserve"> </w:t>
      </w:r>
      <w:r>
        <w:t>mental</w:t>
      </w:r>
      <w:r>
        <w:rPr>
          <w:spacing w:val="-4"/>
        </w:rPr>
        <w:t xml:space="preserve"> </w:t>
      </w:r>
      <w:r>
        <w:t>health</w:t>
      </w:r>
      <w:r>
        <w:rPr>
          <w:spacing w:val="-4"/>
        </w:rPr>
        <w:t xml:space="preserve"> </w:t>
      </w:r>
      <w:r>
        <w:t>service</w:t>
      </w:r>
      <w:r>
        <w:rPr>
          <w:spacing w:val="-4"/>
        </w:rPr>
        <w:t xml:space="preserve"> </w:t>
      </w:r>
      <w:r>
        <w:t>use</w:t>
      </w:r>
    </w:p>
    <w:p w14:paraId="586C3453" w14:textId="77777777" w:rsidR="003733D7" w:rsidRDefault="003733D7">
      <w:pPr>
        <w:pStyle w:val="BodyText"/>
        <w:spacing w:before="7"/>
        <w:rPr>
          <w:sz w:val="21"/>
        </w:rPr>
      </w:pPr>
    </w:p>
    <w:p w14:paraId="4A2040CC" w14:textId="77777777" w:rsidR="003733D7" w:rsidRDefault="00B46A60">
      <w:pPr>
        <w:tabs>
          <w:tab w:val="left" w:pos="3366"/>
          <w:tab w:val="left" w:pos="4446"/>
          <w:tab w:val="left" w:pos="4806"/>
        </w:tabs>
        <w:spacing w:before="1" w:line="272" w:lineRule="exact"/>
        <w:ind w:left="217"/>
      </w:pPr>
      <w:r>
        <w:rPr>
          <w:position w:val="2"/>
        </w:rPr>
        <w:t>Coker</w:t>
      </w:r>
      <w:r>
        <w:rPr>
          <w:spacing w:val="-3"/>
          <w:position w:val="2"/>
        </w:rPr>
        <w:t xml:space="preserve"> </w:t>
      </w:r>
      <w:r>
        <w:rPr>
          <w:position w:val="2"/>
        </w:rPr>
        <w:t>et</w:t>
      </w:r>
      <w:r>
        <w:rPr>
          <w:spacing w:val="-3"/>
          <w:position w:val="2"/>
        </w:rPr>
        <w:t xml:space="preserve"> </w:t>
      </w:r>
      <w:r>
        <w:rPr>
          <w:position w:val="2"/>
        </w:rPr>
        <w:t>al.(2009)</w:t>
      </w:r>
      <w:r>
        <w:rPr>
          <w:position w:val="2"/>
        </w:rPr>
        <w:tab/>
        <w:t>5,147</w:t>
      </w:r>
      <w:r>
        <w:rPr>
          <w:position w:val="2"/>
        </w:rPr>
        <w:tab/>
      </w:r>
      <w:r>
        <w:rPr>
          <w:rFonts w:ascii="Symbol" w:hAnsi="Symbol"/>
        </w:rPr>
        <w:t></w:t>
      </w:r>
      <w:r>
        <w:tab/>
        <w:t>Child</w:t>
      </w:r>
      <w:r>
        <w:rPr>
          <w:spacing w:val="-6"/>
        </w:rPr>
        <w:t xml:space="preserve"> </w:t>
      </w:r>
      <w:r>
        <w:t>sociodemographic</w:t>
      </w:r>
      <w:r>
        <w:rPr>
          <w:spacing w:val="-6"/>
        </w:rPr>
        <w:t xml:space="preserve"> </w:t>
      </w:r>
      <w:r>
        <w:t>covariates</w:t>
      </w:r>
    </w:p>
    <w:p w14:paraId="5262BA7C" w14:textId="77777777" w:rsidR="003733D7" w:rsidRDefault="00B46A60">
      <w:pPr>
        <w:pStyle w:val="ListParagraph"/>
        <w:numPr>
          <w:ilvl w:val="3"/>
          <w:numId w:val="16"/>
        </w:numPr>
        <w:tabs>
          <w:tab w:val="left" w:pos="4974"/>
        </w:tabs>
        <w:spacing w:line="261" w:lineRule="exact"/>
        <w:ind w:hanging="361"/>
      </w:pPr>
      <w:r>
        <w:t>study</w:t>
      </w:r>
      <w:r>
        <w:rPr>
          <w:spacing w:val="-4"/>
        </w:rPr>
        <w:t xml:space="preserve"> </w:t>
      </w:r>
      <w:r>
        <w:t>city</w:t>
      </w:r>
    </w:p>
    <w:p w14:paraId="309901DC" w14:textId="77777777" w:rsidR="003733D7" w:rsidRDefault="00B46A60">
      <w:pPr>
        <w:pStyle w:val="ListParagraph"/>
        <w:numPr>
          <w:ilvl w:val="3"/>
          <w:numId w:val="16"/>
        </w:numPr>
        <w:tabs>
          <w:tab w:val="left" w:pos="4974"/>
        </w:tabs>
        <w:spacing w:line="254" w:lineRule="exact"/>
        <w:ind w:hanging="361"/>
      </w:pPr>
      <w:r>
        <w:t>race/ethnicity</w:t>
      </w:r>
    </w:p>
    <w:p w14:paraId="78E93474" w14:textId="77777777" w:rsidR="003733D7" w:rsidRDefault="00B46A60">
      <w:pPr>
        <w:pStyle w:val="ListParagraph"/>
        <w:numPr>
          <w:ilvl w:val="3"/>
          <w:numId w:val="16"/>
        </w:numPr>
        <w:tabs>
          <w:tab w:val="left" w:pos="4974"/>
        </w:tabs>
        <w:spacing w:line="252" w:lineRule="exact"/>
        <w:ind w:hanging="361"/>
      </w:pPr>
      <w:r>
        <w:t>age</w:t>
      </w:r>
      <w:r>
        <w:rPr>
          <w:spacing w:val="-3"/>
        </w:rPr>
        <w:t xml:space="preserve"> </w:t>
      </w:r>
      <w:r>
        <w:t>at</w:t>
      </w:r>
      <w:r>
        <w:rPr>
          <w:spacing w:val="-3"/>
        </w:rPr>
        <w:t xml:space="preserve"> </w:t>
      </w:r>
      <w:r>
        <w:t>fifth</w:t>
      </w:r>
      <w:r>
        <w:rPr>
          <w:spacing w:val="-3"/>
        </w:rPr>
        <w:t xml:space="preserve"> </w:t>
      </w:r>
      <w:r>
        <w:t>grade</w:t>
      </w:r>
      <w:r>
        <w:rPr>
          <w:spacing w:val="-3"/>
        </w:rPr>
        <w:t xml:space="preserve"> </w:t>
      </w:r>
      <w:r>
        <w:t>survey</w:t>
      </w:r>
    </w:p>
    <w:p w14:paraId="258E36AF" w14:textId="77777777" w:rsidR="003733D7" w:rsidRDefault="00B46A60">
      <w:pPr>
        <w:pStyle w:val="ListParagraph"/>
        <w:numPr>
          <w:ilvl w:val="3"/>
          <w:numId w:val="16"/>
        </w:numPr>
        <w:tabs>
          <w:tab w:val="left" w:pos="4974"/>
        </w:tabs>
        <w:spacing w:line="252" w:lineRule="exact"/>
        <w:ind w:hanging="361"/>
      </w:pPr>
      <w:r>
        <w:t>insurance</w:t>
      </w:r>
      <w:r>
        <w:rPr>
          <w:spacing w:val="-5"/>
        </w:rPr>
        <w:t xml:space="preserve"> </w:t>
      </w:r>
      <w:r>
        <w:t>status</w:t>
      </w:r>
    </w:p>
    <w:p w14:paraId="5BD4AAD1" w14:textId="77777777" w:rsidR="003733D7" w:rsidRDefault="00B46A60">
      <w:pPr>
        <w:pStyle w:val="ListParagraph"/>
        <w:numPr>
          <w:ilvl w:val="3"/>
          <w:numId w:val="16"/>
        </w:numPr>
        <w:tabs>
          <w:tab w:val="left" w:pos="4974"/>
        </w:tabs>
        <w:spacing w:line="254" w:lineRule="exact"/>
        <w:ind w:hanging="361"/>
      </w:pPr>
      <w:r>
        <w:t>household</w:t>
      </w:r>
      <w:r>
        <w:rPr>
          <w:spacing w:val="-5"/>
        </w:rPr>
        <w:t xml:space="preserve"> </w:t>
      </w:r>
      <w:r>
        <w:t>income</w:t>
      </w:r>
    </w:p>
    <w:p w14:paraId="08AA0C90" w14:textId="77777777" w:rsidR="003733D7" w:rsidRDefault="00B46A60">
      <w:pPr>
        <w:pStyle w:val="ListParagraph"/>
        <w:numPr>
          <w:ilvl w:val="3"/>
          <w:numId w:val="16"/>
        </w:numPr>
        <w:tabs>
          <w:tab w:val="left" w:pos="4974"/>
        </w:tabs>
        <w:spacing w:line="263" w:lineRule="exact"/>
        <w:ind w:hanging="361"/>
      </w:pPr>
      <w:r>
        <w:t>household</w:t>
      </w:r>
      <w:r>
        <w:rPr>
          <w:spacing w:val="-6"/>
        </w:rPr>
        <w:t xml:space="preserve"> </w:t>
      </w:r>
      <w:r>
        <w:t>composition</w:t>
      </w:r>
    </w:p>
    <w:p w14:paraId="7EB0B4B8" w14:textId="77777777" w:rsidR="003733D7" w:rsidRDefault="003733D7">
      <w:pPr>
        <w:pStyle w:val="BodyText"/>
        <w:spacing w:before="5"/>
        <w:rPr>
          <w:sz w:val="20"/>
        </w:rPr>
      </w:pPr>
    </w:p>
    <w:p w14:paraId="5C11F0D3" w14:textId="77777777" w:rsidR="003733D7" w:rsidRDefault="00B46A60">
      <w:pPr>
        <w:pStyle w:val="ListParagraph"/>
        <w:numPr>
          <w:ilvl w:val="2"/>
          <w:numId w:val="16"/>
        </w:numPr>
        <w:tabs>
          <w:tab w:val="left" w:pos="359"/>
          <w:tab w:val="left" w:pos="4807"/>
        </w:tabs>
        <w:spacing w:before="1" w:line="267" w:lineRule="exact"/>
        <w:ind w:left="4806" w:right="38" w:hanging="4807"/>
        <w:jc w:val="right"/>
        <w:rPr>
          <w:rFonts w:ascii="Symbol" w:hAnsi="Symbol"/>
        </w:rPr>
      </w:pPr>
      <w:r>
        <w:t>Parent</w:t>
      </w:r>
      <w:r>
        <w:rPr>
          <w:spacing w:val="-11"/>
        </w:rPr>
        <w:t xml:space="preserve"> </w:t>
      </w:r>
      <w:r>
        <w:t>sociodemographic</w:t>
      </w:r>
      <w:r>
        <w:rPr>
          <w:spacing w:val="-10"/>
        </w:rPr>
        <w:t xml:space="preserve"> </w:t>
      </w:r>
      <w:r>
        <w:t>covariates</w:t>
      </w:r>
    </w:p>
    <w:p w14:paraId="3750C3C4" w14:textId="77777777" w:rsidR="003733D7" w:rsidRDefault="00B46A60">
      <w:pPr>
        <w:pStyle w:val="ListParagraph"/>
        <w:numPr>
          <w:ilvl w:val="3"/>
          <w:numId w:val="16"/>
        </w:numPr>
        <w:tabs>
          <w:tab w:val="left" w:pos="360"/>
        </w:tabs>
        <w:spacing w:line="261" w:lineRule="exact"/>
        <w:ind w:right="59" w:hanging="4974"/>
        <w:jc w:val="right"/>
      </w:pPr>
      <w:r>
        <w:t>highest</w:t>
      </w:r>
      <w:r>
        <w:rPr>
          <w:spacing w:val="-7"/>
        </w:rPr>
        <w:t xml:space="preserve"> </w:t>
      </w:r>
      <w:r>
        <w:t>household</w:t>
      </w:r>
      <w:r>
        <w:rPr>
          <w:spacing w:val="-7"/>
        </w:rPr>
        <w:t xml:space="preserve"> </w:t>
      </w:r>
      <w:r>
        <w:t>education</w:t>
      </w:r>
      <w:r>
        <w:rPr>
          <w:spacing w:val="-6"/>
        </w:rPr>
        <w:t xml:space="preserve"> </w:t>
      </w:r>
      <w:r>
        <w:t>level</w:t>
      </w:r>
    </w:p>
    <w:p w14:paraId="30730C5F" w14:textId="77777777" w:rsidR="003733D7" w:rsidRDefault="00B46A60">
      <w:pPr>
        <w:pStyle w:val="ListParagraph"/>
        <w:numPr>
          <w:ilvl w:val="3"/>
          <w:numId w:val="16"/>
        </w:numPr>
        <w:tabs>
          <w:tab w:val="left" w:pos="4974"/>
        </w:tabs>
        <w:spacing w:line="254" w:lineRule="exact"/>
        <w:ind w:hanging="361"/>
      </w:pPr>
      <w:r>
        <w:t>English</w:t>
      </w:r>
      <w:r>
        <w:rPr>
          <w:spacing w:val="-6"/>
        </w:rPr>
        <w:t xml:space="preserve"> </w:t>
      </w:r>
      <w:r>
        <w:t>language</w:t>
      </w:r>
      <w:r>
        <w:rPr>
          <w:spacing w:val="-5"/>
        </w:rPr>
        <w:t xml:space="preserve"> </w:t>
      </w:r>
      <w:r>
        <w:t>proficiency</w:t>
      </w:r>
    </w:p>
    <w:p w14:paraId="48AE6E01" w14:textId="77777777" w:rsidR="003733D7" w:rsidRDefault="00B46A60">
      <w:pPr>
        <w:pStyle w:val="ListParagraph"/>
        <w:numPr>
          <w:ilvl w:val="3"/>
          <w:numId w:val="16"/>
        </w:numPr>
        <w:tabs>
          <w:tab w:val="left" w:pos="4974"/>
        </w:tabs>
        <w:spacing w:line="263" w:lineRule="exact"/>
        <w:ind w:hanging="361"/>
      </w:pPr>
      <w:r>
        <w:t>annual</w:t>
      </w:r>
      <w:r>
        <w:rPr>
          <w:spacing w:val="-5"/>
        </w:rPr>
        <w:t xml:space="preserve"> </w:t>
      </w:r>
      <w:r>
        <w:t>household</w:t>
      </w:r>
      <w:r>
        <w:rPr>
          <w:spacing w:val="-4"/>
        </w:rPr>
        <w:t xml:space="preserve"> </w:t>
      </w:r>
      <w:r>
        <w:t>income</w:t>
      </w:r>
    </w:p>
    <w:p w14:paraId="66BEFFDE" w14:textId="77777777" w:rsidR="003733D7" w:rsidRDefault="00B46A60">
      <w:pPr>
        <w:pStyle w:val="ListParagraph"/>
        <w:numPr>
          <w:ilvl w:val="1"/>
          <w:numId w:val="16"/>
        </w:numPr>
        <w:tabs>
          <w:tab w:val="left" w:pos="577"/>
          <w:tab w:val="left" w:pos="578"/>
        </w:tabs>
        <w:spacing w:before="101"/>
        <w:ind w:right="862"/>
        <w:rPr>
          <w:rFonts w:ascii="Symbol" w:hAnsi="Symbol"/>
        </w:rPr>
      </w:pPr>
      <w:r>
        <w:rPr>
          <w:spacing w:val="-1"/>
        </w:rPr>
        <w:br w:type="column"/>
      </w:r>
      <w:r>
        <w:t>Hollingsheard 4-factor index (SES</w:t>
      </w:r>
      <w:r>
        <w:rPr>
          <w:spacing w:val="-52"/>
        </w:rPr>
        <w:t xml:space="preserve"> </w:t>
      </w:r>
      <w:r>
        <w:t>scores)</w:t>
      </w:r>
    </w:p>
    <w:p w14:paraId="486AC9E1" w14:textId="77777777" w:rsidR="003733D7" w:rsidRDefault="00B46A60">
      <w:pPr>
        <w:pStyle w:val="ListParagraph"/>
        <w:numPr>
          <w:ilvl w:val="1"/>
          <w:numId w:val="16"/>
        </w:numPr>
        <w:tabs>
          <w:tab w:val="left" w:pos="577"/>
          <w:tab w:val="left" w:pos="578"/>
        </w:tabs>
        <w:spacing w:before="1" w:line="269" w:lineRule="exact"/>
        <w:ind w:hanging="361"/>
        <w:rPr>
          <w:rFonts w:ascii="Symbol" w:hAnsi="Symbol"/>
        </w:rPr>
      </w:pPr>
      <w:r>
        <w:t>DISC-4</w:t>
      </w:r>
      <w:r>
        <w:rPr>
          <w:spacing w:val="-6"/>
        </w:rPr>
        <w:t xml:space="preserve"> </w:t>
      </w:r>
      <w:r>
        <w:t>(diagnosis)</w:t>
      </w:r>
    </w:p>
    <w:p w14:paraId="43CF9B99" w14:textId="77777777" w:rsidR="003733D7" w:rsidRDefault="00B46A60">
      <w:pPr>
        <w:pStyle w:val="ListParagraph"/>
        <w:numPr>
          <w:ilvl w:val="1"/>
          <w:numId w:val="16"/>
        </w:numPr>
        <w:tabs>
          <w:tab w:val="left" w:pos="577"/>
          <w:tab w:val="left" w:pos="578"/>
        </w:tabs>
        <w:spacing w:line="269" w:lineRule="exact"/>
        <w:ind w:hanging="361"/>
        <w:rPr>
          <w:rFonts w:ascii="Symbol" w:hAnsi="Symbol"/>
        </w:rPr>
      </w:pPr>
      <w:r>
        <w:t>CASA</w:t>
      </w:r>
      <w:r>
        <w:rPr>
          <w:spacing w:val="-5"/>
        </w:rPr>
        <w:t xml:space="preserve"> </w:t>
      </w:r>
      <w:r>
        <w:t>(treatment</w:t>
      </w:r>
      <w:r>
        <w:rPr>
          <w:spacing w:val="-4"/>
        </w:rPr>
        <w:t xml:space="preserve"> </w:t>
      </w:r>
      <w:r>
        <w:t>status)</w:t>
      </w:r>
    </w:p>
    <w:p w14:paraId="0E9114C7" w14:textId="77777777" w:rsidR="003733D7" w:rsidRDefault="00B46A60">
      <w:pPr>
        <w:pStyle w:val="ListParagraph"/>
        <w:numPr>
          <w:ilvl w:val="1"/>
          <w:numId w:val="16"/>
        </w:numPr>
        <w:tabs>
          <w:tab w:val="left" w:pos="577"/>
          <w:tab w:val="left" w:pos="578"/>
        </w:tabs>
        <w:spacing w:before="4" w:line="235" w:lineRule="auto"/>
        <w:ind w:right="811"/>
        <w:rPr>
          <w:rFonts w:ascii="Symbol" w:hAnsi="Symbol"/>
        </w:rPr>
      </w:pPr>
      <w:r>
        <w:t>CASA (4-questions) (receptivity to</w:t>
      </w:r>
      <w:r>
        <w:rPr>
          <w:spacing w:val="-52"/>
        </w:rPr>
        <w:t xml:space="preserve"> </w:t>
      </w:r>
      <w:r>
        <w:t>services)</w:t>
      </w:r>
    </w:p>
    <w:p w14:paraId="6ED6C1C0" w14:textId="77777777" w:rsidR="003733D7" w:rsidRDefault="003733D7">
      <w:pPr>
        <w:pStyle w:val="BodyText"/>
        <w:spacing w:before="3"/>
        <w:rPr>
          <w:sz w:val="22"/>
        </w:rPr>
      </w:pPr>
    </w:p>
    <w:p w14:paraId="3FD3CA14" w14:textId="77777777" w:rsidR="003733D7" w:rsidRDefault="00B46A60">
      <w:pPr>
        <w:pStyle w:val="ListParagraph"/>
        <w:numPr>
          <w:ilvl w:val="1"/>
          <w:numId w:val="16"/>
        </w:numPr>
        <w:tabs>
          <w:tab w:val="left" w:pos="577"/>
          <w:tab w:val="left" w:pos="578"/>
        </w:tabs>
        <w:ind w:hanging="361"/>
        <w:rPr>
          <w:rFonts w:ascii="Symbol" w:hAnsi="Symbol"/>
        </w:rPr>
      </w:pPr>
      <w:r>
        <w:t>interviews</w:t>
      </w:r>
    </w:p>
    <w:p w14:paraId="3AFC2753" w14:textId="77777777" w:rsidR="003733D7" w:rsidRDefault="003733D7">
      <w:pPr>
        <w:pStyle w:val="BodyText"/>
        <w:rPr>
          <w:sz w:val="26"/>
        </w:rPr>
      </w:pPr>
    </w:p>
    <w:p w14:paraId="767D6E9F" w14:textId="77777777" w:rsidR="003733D7" w:rsidRDefault="003733D7">
      <w:pPr>
        <w:pStyle w:val="BodyText"/>
        <w:rPr>
          <w:sz w:val="26"/>
        </w:rPr>
      </w:pPr>
    </w:p>
    <w:p w14:paraId="4509B0F0" w14:textId="77777777" w:rsidR="003733D7" w:rsidRDefault="003733D7">
      <w:pPr>
        <w:pStyle w:val="BodyText"/>
        <w:rPr>
          <w:sz w:val="26"/>
        </w:rPr>
      </w:pPr>
    </w:p>
    <w:p w14:paraId="1FD5C5AD" w14:textId="77777777" w:rsidR="003733D7" w:rsidRDefault="003733D7">
      <w:pPr>
        <w:pStyle w:val="BodyText"/>
        <w:spacing w:before="9"/>
        <w:rPr>
          <w:sz w:val="37"/>
        </w:rPr>
      </w:pPr>
    </w:p>
    <w:p w14:paraId="670D3332" w14:textId="77777777" w:rsidR="003733D7" w:rsidRDefault="00B46A60">
      <w:pPr>
        <w:pStyle w:val="ListParagraph"/>
        <w:numPr>
          <w:ilvl w:val="1"/>
          <w:numId w:val="16"/>
        </w:numPr>
        <w:tabs>
          <w:tab w:val="left" w:pos="577"/>
          <w:tab w:val="left" w:pos="578"/>
        </w:tabs>
        <w:spacing w:line="237" w:lineRule="auto"/>
        <w:ind w:right="294"/>
        <w:rPr>
          <w:rFonts w:ascii="Symbol" w:hAnsi="Symbol"/>
        </w:rPr>
      </w:pPr>
      <w:r>
        <w:t>Diagnostic Interview Schedule for</w:t>
      </w:r>
      <w:r>
        <w:rPr>
          <w:spacing w:val="1"/>
        </w:rPr>
        <w:t xml:space="preserve"> </w:t>
      </w:r>
      <w:r>
        <w:t>Children Predictive Scales (DPS) (parent</w:t>
      </w:r>
      <w:r>
        <w:rPr>
          <w:spacing w:val="-52"/>
        </w:rPr>
        <w:t xml:space="preserve"> </w:t>
      </w:r>
      <w:r>
        <w:t>reported</w:t>
      </w:r>
      <w:r>
        <w:rPr>
          <w:spacing w:val="-4"/>
        </w:rPr>
        <w:t xml:space="preserve"> </w:t>
      </w:r>
      <w:r>
        <w:t>symptoms</w:t>
      </w:r>
      <w:r>
        <w:rPr>
          <w:spacing w:val="-3"/>
        </w:rPr>
        <w:t xml:space="preserve"> </w:t>
      </w:r>
      <w:r>
        <w:t>and</w:t>
      </w:r>
      <w:r>
        <w:rPr>
          <w:spacing w:val="-3"/>
        </w:rPr>
        <w:t xml:space="preserve"> </w:t>
      </w:r>
      <w:r>
        <w:t>comorbidities)</w:t>
      </w:r>
    </w:p>
    <w:p w14:paraId="0071EB98" w14:textId="77777777" w:rsidR="003733D7" w:rsidRDefault="003733D7">
      <w:pPr>
        <w:spacing w:line="237" w:lineRule="auto"/>
        <w:rPr>
          <w:rFonts w:ascii="Symbol" w:hAnsi="Symbol"/>
        </w:rPr>
        <w:sectPr w:rsidR="003733D7">
          <w:type w:val="continuous"/>
          <w:pgSz w:w="15840" w:h="12240" w:orient="landscape"/>
          <w:pgMar w:top="1500" w:right="2260" w:bottom="280" w:left="800" w:header="720" w:footer="720" w:gutter="0"/>
          <w:cols w:num="2" w:space="720" w:equalWidth="0">
            <w:col w:w="8023" w:space="266"/>
            <w:col w:w="4491"/>
          </w:cols>
        </w:sectPr>
      </w:pPr>
    </w:p>
    <w:p w14:paraId="2D67E54F" w14:textId="77777777" w:rsidR="003733D7" w:rsidRDefault="00B46A60">
      <w:pPr>
        <w:tabs>
          <w:tab w:val="left" w:pos="3366"/>
          <w:tab w:val="left" w:pos="4446"/>
          <w:tab w:val="left" w:pos="4806"/>
        </w:tabs>
        <w:spacing w:before="89" w:line="269" w:lineRule="exact"/>
        <w:ind w:left="217"/>
      </w:pPr>
      <w:r>
        <w:rPr>
          <w:position w:val="1"/>
        </w:rPr>
        <w:lastRenderedPageBreak/>
        <w:t>Coker</w:t>
      </w:r>
      <w:r>
        <w:rPr>
          <w:spacing w:val="-3"/>
          <w:position w:val="1"/>
        </w:rPr>
        <w:t xml:space="preserve"> </w:t>
      </w:r>
      <w:r>
        <w:rPr>
          <w:position w:val="1"/>
        </w:rPr>
        <w:t>et</w:t>
      </w:r>
      <w:r>
        <w:rPr>
          <w:spacing w:val="-3"/>
          <w:position w:val="1"/>
        </w:rPr>
        <w:t xml:space="preserve"> </w:t>
      </w:r>
      <w:r>
        <w:rPr>
          <w:position w:val="1"/>
        </w:rPr>
        <w:t>al.(2016)</w:t>
      </w:r>
      <w:r>
        <w:rPr>
          <w:position w:val="1"/>
        </w:rPr>
        <w:tab/>
        <w:t>4,297</w:t>
      </w:r>
      <w:r>
        <w:rPr>
          <w:position w:val="1"/>
        </w:rPr>
        <w:tab/>
      </w:r>
      <w:r>
        <w:rPr>
          <w:rFonts w:ascii="Symbol" w:hAnsi="Symbol"/>
        </w:rPr>
        <w:t></w:t>
      </w:r>
      <w:r>
        <w:tab/>
        <w:t>Enrollment</w:t>
      </w:r>
    </w:p>
    <w:p w14:paraId="05D4DF4C" w14:textId="77777777" w:rsidR="003733D7" w:rsidRDefault="00B46A60">
      <w:pPr>
        <w:pStyle w:val="ListParagraph"/>
        <w:numPr>
          <w:ilvl w:val="2"/>
          <w:numId w:val="16"/>
        </w:numPr>
        <w:tabs>
          <w:tab w:val="left" w:pos="4806"/>
          <w:tab w:val="left" w:pos="4807"/>
        </w:tabs>
        <w:spacing w:line="269" w:lineRule="exact"/>
        <w:ind w:left="4806" w:hanging="361"/>
        <w:rPr>
          <w:rFonts w:ascii="Symbol" w:hAnsi="Symbol"/>
        </w:rPr>
      </w:pPr>
      <w:r>
        <w:t>poverty</w:t>
      </w:r>
    </w:p>
    <w:p w14:paraId="52870C2F" w14:textId="77777777" w:rsidR="003733D7" w:rsidRDefault="00B46A60">
      <w:pPr>
        <w:pStyle w:val="ListParagraph"/>
        <w:numPr>
          <w:ilvl w:val="1"/>
          <w:numId w:val="16"/>
        </w:numPr>
        <w:tabs>
          <w:tab w:val="left" w:pos="577"/>
          <w:tab w:val="left" w:pos="578"/>
        </w:tabs>
        <w:spacing w:before="89"/>
        <w:ind w:right="653"/>
        <w:rPr>
          <w:rFonts w:ascii="Symbol" w:hAnsi="Symbol"/>
        </w:rPr>
      </w:pPr>
      <w:r>
        <w:rPr>
          <w:spacing w:val="-1"/>
        </w:rPr>
        <w:br w:type="column"/>
      </w:r>
      <w:r>
        <w:t>Unidentified adapted measure (racial</w:t>
      </w:r>
      <w:r>
        <w:rPr>
          <w:spacing w:val="-52"/>
        </w:rPr>
        <w:t xml:space="preserve"> </w:t>
      </w:r>
      <w:r>
        <w:t>discrimination)</w:t>
      </w:r>
    </w:p>
    <w:p w14:paraId="21EB57A8" w14:textId="77777777" w:rsidR="003733D7" w:rsidRDefault="00B46A60">
      <w:pPr>
        <w:pStyle w:val="ListParagraph"/>
        <w:numPr>
          <w:ilvl w:val="1"/>
          <w:numId w:val="16"/>
        </w:numPr>
        <w:tabs>
          <w:tab w:val="left" w:pos="577"/>
          <w:tab w:val="left" w:pos="578"/>
        </w:tabs>
        <w:ind w:right="885"/>
        <w:rPr>
          <w:rFonts w:ascii="Symbol" w:hAnsi="Symbol"/>
        </w:rPr>
      </w:pPr>
      <w:r>
        <w:t>Diagnostic Interview Schedule for</w:t>
      </w:r>
      <w:r>
        <w:rPr>
          <w:spacing w:val="-52"/>
        </w:rPr>
        <w:t xml:space="preserve"> </w:t>
      </w:r>
      <w:r>
        <w:t>Children Predictive Scales (DPS)</w:t>
      </w:r>
      <w:r>
        <w:rPr>
          <w:spacing w:val="1"/>
        </w:rPr>
        <w:t xml:space="preserve"> </w:t>
      </w:r>
      <w:r>
        <w:t>(presence of disability and</w:t>
      </w:r>
      <w:r>
        <w:rPr>
          <w:spacing w:val="1"/>
        </w:rPr>
        <w:t xml:space="preserve"> </w:t>
      </w:r>
      <w:r>
        <w:t>comorbidities)</w:t>
      </w:r>
    </w:p>
    <w:p w14:paraId="5C8E8B77" w14:textId="77777777" w:rsidR="003733D7" w:rsidRDefault="003733D7">
      <w:pPr>
        <w:rPr>
          <w:rFonts w:ascii="Symbol" w:hAnsi="Symbol"/>
        </w:rPr>
        <w:sectPr w:rsidR="003733D7">
          <w:pgSz w:w="15840" w:h="12240" w:orient="landscape"/>
          <w:pgMar w:top="1000" w:right="2260" w:bottom="280" w:left="800" w:header="720" w:footer="720" w:gutter="0"/>
          <w:cols w:num="2" w:space="720" w:equalWidth="0">
            <w:col w:w="5837" w:space="2453"/>
            <w:col w:w="4490"/>
          </w:cols>
        </w:sectPr>
      </w:pPr>
    </w:p>
    <w:p w14:paraId="6389405A" w14:textId="77777777" w:rsidR="003733D7" w:rsidRDefault="003733D7">
      <w:pPr>
        <w:pStyle w:val="BodyText"/>
        <w:spacing w:before="3"/>
        <w:rPr>
          <w:sz w:val="13"/>
        </w:rPr>
      </w:pPr>
    </w:p>
    <w:p w14:paraId="23769AA8" w14:textId="77777777" w:rsidR="003733D7" w:rsidRDefault="003733D7">
      <w:pPr>
        <w:rPr>
          <w:sz w:val="13"/>
        </w:rPr>
        <w:sectPr w:rsidR="003733D7">
          <w:type w:val="continuous"/>
          <w:pgSz w:w="15840" w:h="12240" w:orient="landscape"/>
          <w:pgMar w:top="1500" w:right="2260" w:bottom="280" w:left="800" w:header="720" w:footer="720" w:gutter="0"/>
          <w:cols w:space="720"/>
        </w:sectPr>
      </w:pPr>
    </w:p>
    <w:p w14:paraId="1817F055" w14:textId="77777777" w:rsidR="003733D7" w:rsidRDefault="00B46A60">
      <w:pPr>
        <w:spacing w:before="98"/>
        <w:ind w:left="217" w:right="22"/>
      </w:pPr>
      <w:r>
        <w:t>Conduct Problems Prevention</w:t>
      </w:r>
      <w:r>
        <w:rPr>
          <w:spacing w:val="-52"/>
        </w:rPr>
        <w:t xml:space="preserve"> </w:t>
      </w:r>
      <w:r>
        <w:t>Research</w:t>
      </w:r>
      <w:r>
        <w:rPr>
          <w:spacing w:val="-2"/>
        </w:rPr>
        <w:t xml:space="preserve"> </w:t>
      </w:r>
      <w:r>
        <w:t>Group</w:t>
      </w:r>
      <w:r>
        <w:rPr>
          <w:spacing w:val="-2"/>
        </w:rPr>
        <w:t xml:space="preserve"> </w:t>
      </w:r>
      <w:r>
        <w:t>(2011)</w:t>
      </w:r>
    </w:p>
    <w:p w14:paraId="696BA36D" w14:textId="77777777" w:rsidR="003733D7" w:rsidRDefault="003733D7">
      <w:pPr>
        <w:pStyle w:val="BodyText"/>
      </w:pPr>
    </w:p>
    <w:p w14:paraId="61696F6D" w14:textId="77777777" w:rsidR="003733D7" w:rsidRDefault="003733D7">
      <w:pPr>
        <w:pStyle w:val="BodyText"/>
      </w:pPr>
    </w:p>
    <w:p w14:paraId="24E498D8" w14:textId="77777777" w:rsidR="003733D7" w:rsidRDefault="003733D7">
      <w:pPr>
        <w:pStyle w:val="BodyText"/>
      </w:pPr>
    </w:p>
    <w:p w14:paraId="70C84DB0" w14:textId="77777777" w:rsidR="003733D7" w:rsidRDefault="003733D7">
      <w:pPr>
        <w:pStyle w:val="BodyText"/>
      </w:pPr>
    </w:p>
    <w:p w14:paraId="4F59541E" w14:textId="77777777" w:rsidR="003733D7" w:rsidRDefault="003733D7">
      <w:pPr>
        <w:pStyle w:val="BodyText"/>
        <w:spacing w:before="4"/>
        <w:rPr>
          <w:sz w:val="22"/>
        </w:rPr>
      </w:pPr>
    </w:p>
    <w:p w14:paraId="30FCF46B" w14:textId="77777777" w:rsidR="003733D7" w:rsidRDefault="00B46A60">
      <w:pPr>
        <w:ind w:left="217" w:right="76"/>
      </w:pPr>
      <w:r>
        <w:t>Davison, J. C., &amp; Ford, D. Y.</w:t>
      </w:r>
      <w:r>
        <w:rPr>
          <w:spacing w:val="-52"/>
        </w:rPr>
        <w:t xml:space="preserve"> </w:t>
      </w:r>
      <w:r>
        <w:t>(2001)</w:t>
      </w:r>
    </w:p>
    <w:p w14:paraId="73396776" w14:textId="77777777" w:rsidR="003733D7" w:rsidRDefault="00B46A60">
      <w:pPr>
        <w:tabs>
          <w:tab w:val="left" w:pos="1297"/>
          <w:tab w:val="left" w:pos="1657"/>
        </w:tabs>
        <w:spacing w:before="97" w:line="271" w:lineRule="exact"/>
        <w:ind w:left="217"/>
      </w:pPr>
      <w:r>
        <w:br w:type="column"/>
      </w:r>
      <w:r>
        <w:rPr>
          <w:position w:val="2"/>
        </w:rPr>
        <w:t>891</w:t>
      </w:r>
      <w:r>
        <w:rPr>
          <w:position w:val="2"/>
        </w:rPr>
        <w:tab/>
      </w:r>
      <w:r>
        <w:rPr>
          <w:rFonts w:ascii="Symbol" w:hAnsi="Symbol"/>
        </w:rPr>
        <w:t></w:t>
      </w:r>
      <w:r>
        <w:tab/>
      </w:r>
      <w:r>
        <w:rPr>
          <w:spacing w:val="-1"/>
        </w:rPr>
        <w:t>parent</w:t>
      </w:r>
      <w:r>
        <w:rPr>
          <w:spacing w:val="-9"/>
        </w:rPr>
        <w:t xml:space="preserve"> </w:t>
      </w:r>
      <w:r>
        <w:t>behavior-management</w:t>
      </w:r>
    </w:p>
    <w:p w14:paraId="7C431BB7" w14:textId="77777777" w:rsidR="003733D7" w:rsidRDefault="00B46A60">
      <w:pPr>
        <w:pStyle w:val="ListParagraph"/>
        <w:numPr>
          <w:ilvl w:val="0"/>
          <w:numId w:val="8"/>
        </w:numPr>
        <w:tabs>
          <w:tab w:val="left" w:pos="1657"/>
          <w:tab w:val="left" w:pos="1658"/>
        </w:tabs>
        <w:spacing w:line="266" w:lineRule="exact"/>
        <w:ind w:hanging="361"/>
      </w:pPr>
      <w:r>
        <w:t>child</w:t>
      </w:r>
      <w:r>
        <w:rPr>
          <w:spacing w:val="-5"/>
        </w:rPr>
        <w:t xml:space="preserve"> </w:t>
      </w:r>
      <w:r>
        <w:t>social</w:t>
      </w:r>
      <w:r>
        <w:rPr>
          <w:spacing w:val="-4"/>
        </w:rPr>
        <w:t xml:space="preserve"> </w:t>
      </w:r>
      <w:r>
        <w:t>cognitive</w:t>
      </w:r>
      <w:r>
        <w:rPr>
          <w:spacing w:val="-4"/>
        </w:rPr>
        <w:t xml:space="preserve"> </w:t>
      </w:r>
      <w:r>
        <w:t>skills</w:t>
      </w:r>
    </w:p>
    <w:p w14:paraId="358B3371" w14:textId="77777777" w:rsidR="003733D7" w:rsidRDefault="00B46A60">
      <w:pPr>
        <w:pStyle w:val="ListParagraph"/>
        <w:numPr>
          <w:ilvl w:val="0"/>
          <w:numId w:val="8"/>
        </w:numPr>
        <w:tabs>
          <w:tab w:val="left" w:pos="1657"/>
          <w:tab w:val="left" w:pos="1658"/>
        </w:tabs>
        <w:spacing w:line="269" w:lineRule="exact"/>
        <w:ind w:hanging="361"/>
      </w:pPr>
      <w:r>
        <w:t>reading</w:t>
      </w:r>
    </w:p>
    <w:p w14:paraId="3841488C" w14:textId="77777777" w:rsidR="003733D7" w:rsidRDefault="00B46A60">
      <w:pPr>
        <w:pStyle w:val="ListParagraph"/>
        <w:numPr>
          <w:ilvl w:val="0"/>
          <w:numId w:val="8"/>
        </w:numPr>
        <w:tabs>
          <w:tab w:val="left" w:pos="1657"/>
          <w:tab w:val="left" w:pos="1658"/>
        </w:tabs>
        <w:spacing w:line="269" w:lineRule="exact"/>
        <w:ind w:hanging="361"/>
      </w:pPr>
      <w:r>
        <w:t>home</w:t>
      </w:r>
      <w:r>
        <w:rPr>
          <w:spacing w:val="-4"/>
        </w:rPr>
        <w:t xml:space="preserve"> </w:t>
      </w:r>
      <w:r>
        <w:t>visiting</w:t>
      </w:r>
    </w:p>
    <w:p w14:paraId="3B88FC2D" w14:textId="77777777" w:rsidR="003733D7" w:rsidRDefault="00B46A60">
      <w:pPr>
        <w:pStyle w:val="ListParagraph"/>
        <w:numPr>
          <w:ilvl w:val="0"/>
          <w:numId w:val="8"/>
        </w:numPr>
        <w:tabs>
          <w:tab w:val="left" w:pos="1657"/>
          <w:tab w:val="left" w:pos="1658"/>
        </w:tabs>
        <w:spacing w:line="269" w:lineRule="exact"/>
        <w:ind w:hanging="361"/>
      </w:pPr>
      <w:r>
        <w:t>mentoring</w:t>
      </w:r>
    </w:p>
    <w:p w14:paraId="113F119C" w14:textId="77777777" w:rsidR="003733D7" w:rsidRDefault="00B46A60">
      <w:pPr>
        <w:pStyle w:val="ListParagraph"/>
        <w:numPr>
          <w:ilvl w:val="0"/>
          <w:numId w:val="8"/>
        </w:numPr>
        <w:tabs>
          <w:tab w:val="left" w:pos="1657"/>
          <w:tab w:val="left" w:pos="1658"/>
        </w:tabs>
        <w:spacing w:line="269" w:lineRule="exact"/>
        <w:ind w:hanging="361"/>
      </w:pPr>
      <w:r>
        <w:t>classroom</w:t>
      </w:r>
      <w:r>
        <w:rPr>
          <w:spacing w:val="-7"/>
        </w:rPr>
        <w:t xml:space="preserve"> </w:t>
      </w:r>
      <w:r>
        <w:t>curriculum</w:t>
      </w:r>
    </w:p>
    <w:p w14:paraId="3B93372F" w14:textId="77777777" w:rsidR="003733D7" w:rsidRDefault="003733D7">
      <w:pPr>
        <w:pStyle w:val="BodyText"/>
        <w:rPr>
          <w:sz w:val="22"/>
        </w:rPr>
      </w:pPr>
    </w:p>
    <w:p w14:paraId="19B8D1AE" w14:textId="77777777" w:rsidR="003733D7" w:rsidRDefault="00B46A60">
      <w:pPr>
        <w:tabs>
          <w:tab w:val="left" w:pos="1297"/>
          <w:tab w:val="left" w:pos="1657"/>
        </w:tabs>
        <w:spacing w:before="1" w:line="269" w:lineRule="exact"/>
        <w:ind w:left="217"/>
      </w:pPr>
      <w:r>
        <w:rPr>
          <w:position w:val="1"/>
        </w:rPr>
        <w:t>25</w:t>
      </w:r>
      <w:r>
        <w:rPr>
          <w:position w:val="1"/>
        </w:rPr>
        <w:tab/>
      </w:r>
      <w:r>
        <w:rPr>
          <w:rFonts w:ascii="Symbol" w:hAnsi="Symbol"/>
        </w:rPr>
        <w:t></w:t>
      </w:r>
      <w:r>
        <w:tab/>
        <w:t>race</w:t>
      </w:r>
    </w:p>
    <w:p w14:paraId="6250BE40" w14:textId="77777777" w:rsidR="003733D7" w:rsidRDefault="00B46A60">
      <w:pPr>
        <w:pStyle w:val="ListParagraph"/>
        <w:numPr>
          <w:ilvl w:val="0"/>
          <w:numId w:val="7"/>
        </w:numPr>
        <w:tabs>
          <w:tab w:val="left" w:pos="1657"/>
          <w:tab w:val="left" w:pos="1658"/>
        </w:tabs>
        <w:spacing w:line="269" w:lineRule="exact"/>
        <w:ind w:hanging="361"/>
      </w:pPr>
      <w:r>
        <w:t>SES</w:t>
      </w:r>
    </w:p>
    <w:p w14:paraId="4E9F8660" w14:textId="77777777" w:rsidR="003733D7" w:rsidRDefault="00B46A60">
      <w:pPr>
        <w:pStyle w:val="ListParagraph"/>
        <w:numPr>
          <w:ilvl w:val="1"/>
          <w:numId w:val="16"/>
        </w:numPr>
        <w:tabs>
          <w:tab w:val="left" w:pos="577"/>
          <w:tab w:val="left" w:pos="578"/>
        </w:tabs>
        <w:spacing w:before="103" w:line="237" w:lineRule="auto"/>
        <w:ind w:right="458"/>
        <w:rPr>
          <w:rFonts w:ascii="Symbol" w:hAnsi="Symbol"/>
        </w:rPr>
      </w:pPr>
      <w:r>
        <w:rPr>
          <w:spacing w:val="-1"/>
        </w:rPr>
        <w:br w:type="column"/>
      </w:r>
      <w:r>
        <w:t>Parent Interview versions of the NIMH</w:t>
      </w:r>
      <w:r>
        <w:rPr>
          <w:spacing w:val="-52"/>
        </w:rPr>
        <w:t xml:space="preserve"> </w:t>
      </w:r>
      <w:r>
        <w:t>Diagnostic Interview Schedule for</w:t>
      </w:r>
      <w:r>
        <w:rPr>
          <w:spacing w:val="1"/>
        </w:rPr>
        <w:t xml:space="preserve"> </w:t>
      </w:r>
      <w:r>
        <w:t>Children</w:t>
      </w:r>
      <w:r>
        <w:rPr>
          <w:spacing w:val="-2"/>
        </w:rPr>
        <w:t xml:space="preserve"> </w:t>
      </w:r>
      <w:r>
        <w:t>(DISC)</w:t>
      </w:r>
    </w:p>
    <w:p w14:paraId="58F2E4A5" w14:textId="77777777" w:rsidR="003733D7" w:rsidRDefault="00B46A60">
      <w:pPr>
        <w:pStyle w:val="ListParagraph"/>
        <w:numPr>
          <w:ilvl w:val="1"/>
          <w:numId w:val="16"/>
        </w:numPr>
        <w:tabs>
          <w:tab w:val="left" w:pos="577"/>
          <w:tab w:val="left" w:pos="578"/>
        </w:tabs>
        <w:spacing w:before="5" w:line="237" w:lineRule="auto"/>
        <w:ind w:right="530"/>
        <w:rPr>
          <w:rFonts w:ascii="Symbol" w:hAnsi="Symbol"/>
        </w:rPr>
      </w:pPr>
      <w:r>
        <w:t>Child Interview versions of the NIMH</w:t>
      </w:r>
      <w:r>
        <w:rPr>
          <w:spacing w:val="-52"/>
        </w:rPr>
        <w:t xml:space="preserve"> </w:t>
      </w:r>
      <w:r>
        <w:t>Diagnostic Interview Schedule for</w:t>
      </w:r>
      <w:r>
        <w:rPr>
          <w:spacing w:val="1"/>
        </w:rPr>
        <w:t xml:space="preserve"> </w:t>
      </w:r>
      <w:r>
        <w:t>Children</w:t>
      </w:r>
      <w:r>
        <w:rPr>
          <w:spacing w:val="-2"/>
        </w:rPr>
        <w:t xml:space="preserve"> </w:t>
      </w:r>
      <w:r>
        <w:t>(DISC)</w:t>
      </w:r>
    </w:p>
    <w:p w14:paraId="793A6AA0" w14:textId="77777777" w:rsidR="003733D7" w:rsidRDefault="003733D7">
      <w:pPr>
        <w:pStyle w:val="BodyText"/>
        <w:spacing w:before="9"/>
        <w:rPr>
          <w:sz w:val="27"/>
        </w:rPr>
      </w:pPr>
    </w:p>
    <w:p w14:paraId="5119706A" w14:textId="77777777" w:rsidR="003733D7" w:rsidRDefault="00B46A60">
      <w:pPr>
        <w:pStyle w:val="ListParagraph"/>
        <w:numPr>
          <w:ilvl w:val="1"/>
          <w:numId w:val="16"/>
        </w:numPr>
        <w:tabs>
          <w:tab w:val="left" w:pos="577"/>
          <w:tab w:val="left" w:pos="578"/>
        </w:tabs>
        <w:spacing w:before="1" w:line="269" w:lineRule="exact"/>
        <w:ind w:hanging="361"/>
        <w:rPr>
          <w:rFonts w:ascii="Symbol" w:hAnsi="Symbol"/>
        </w:rPr>
      </w:pPr>
      <w:r>
        <w:t>Semi-structured</w:t>
      </w:r>
      <w:r>
        <w:rPr>
          <w:spacing w:val="-8"/>
        </w:rPr>
        <w:t xml:space="preserve"> </w:t>
      </w:r>
      <w:r>
        <w:t>interviews</w:t>
      </w:r>
    </w:p>
    <w:p w14:paraId="57FA68C0" w14:textId="77777777" w:rsidR="003733D7" w:rsidRDefault="00B46A60">
      <w:pPr>
        <w:pStyle w:val="ListParagraph"/>
        <w:numPr>
          <w:ilvl w:val="1"/>
          <w:numId w:val="16"/>
        </w:numPr>
        <w:tabs>
          <w:tab w:val="left" w:pos="577"/>
          <w:tab w:val="left" w:pos="578"/>
        </w:tabs>
        <w:spacing w:line="269" w:lineRule="exact"/>
        <w:ind w:hanging="361"/>
        <w:rPr>
          <w:rFonts w:ascii="Symbol" w:hAnsi="Symbol"/>
        </w:rPr>
      </w:pPr>
      <w:r>
        <w:t>Structured</w:t>
      </w:r>
      <w:r>
        <w:rPr>
          <w:spacing w:val="-6"/>
        </w:rPr>
        <w:t xml:space="preserve"> </w:t>
      </w:r>
      <w:r>
        <w:t>interview</w:t>
      </w:r>
    </w:p>
    <w:p w14:paraId="3C916A36" w14:textId="77777777" w:rsidR="003733D7" w:rsidRDefault="003733D7">
      <w:pPr>
        <w:spacing w:line="269" w:lineRule="exact"/>
        <w:rPr>
          <w:rFonts w:ascii="Symbol" w:hAnsi="Symbol"/>
        </w:rPr>
        <w:sectPr w:rsidR="003733D7">
          <w:type w:val="continuous"/>
          <w:pgSz w:w="15840" w:h="12240" w:orient="landscape"/>
          <w:pgMar w:top="1500" w:right="2260" w:bottom="280" w:left="800" w:header="720" w:footer="720" w:gutter="0"/>
          <w:cols w:num="3" w:space="720" w:equalWidth="0">
            <w:col w:w="2899" w:space="250"/>
            <w:col w:w="4269" w:space="871"/>
            <w:col w:w="4491"/>
          </w:cols>
        </w:sectPr>
      </w:pPr>
    </w:p>
    <w:p w14:paraId="31A47901" w14:textId="77777777" w:rsidR="003733D7" w:rsidRDefault="003733D7">
      <w:pPr>
        <w:pStyle w:val="BodyText"/>
        <w:spacing w:before="3"/>
        <w:rPr>
          <w:sz w:val="13"/>
        </w:rPr>
      </w:pPr>
    </w:p>
    <w:p w14:paraId="0DC2D79C" w14:textId="77777777" w:rsidR="003733D7" w:rsidRDefault="003733D7">
      <w:pPr>
        <w:rPr>
          <w:sz w:val="13"/>
        </w:rPr>
        <w:sectPr w:rsidR="003733D7">
          <w:type w:val="continuous"/>
          <w:pgSz w:w="15840" w:h="12240" w:orient="landscape"/>
          <w:pgMar w:top="1500" w:right="2260" w:bottom="280" w:left="800" w:header="720" w:footer="720" w:gutter="0"/>
          <w:cols w:space="720"/>
        </w:sectPr>
      </w:pPr>
    </w:p>
    <w:p w14:paraId="06D630A6" w14:textId="77777777" w:rsidR="003733D7" w:rsidRDefault="00B46A60">
      <w:pPr>
        <w:tabs>
          <w:tab w:val="left" w:pos="3366"/>
          <w:tab w:val="left" w:pos="4446"/>
          <w:tab w:val="left" w:pos="4806"/>
        </w:tabs>
        <w:spacing w:before="101" w:line="269" w:lineRule="exact"/>
        <w:ind w:left="217"/>
      </w:pPr>
      <w:r>
        <w:rPr>
          <w:position w:val="1"/>
        </w:rPr>
        <w:t>Dong</w:t>
      </w:r>
      <w:r>
        <w:rPr>
          <w:spacing w:val="-3"/>
          <w:position w:val="1"/>
        </w:rPr>
        <w:t xml:space="preserve"> </w:t>
      </w:r>
      <w:r>
        <w:rPr>
          <w:position w:val="1"/>
        </w:rPr>
        <w:t>Hun</w:t>
      </w:r>
      <w:r>
        <w:rPr>
          <w:spacing w:val="-2"/>
          <w:position w:val="1"/>
        </w:rPr>
        <w:t xml:space="preserve"> </w:t>
      </w:r>
      <w:r>
        <w:rPr>
          <w:position w:val="1"/>
        </w:rPr>
        <w:t>Lee</w:t>
      </w:r>
      <w:r>
        <w:rPr>
          <w:spacing w:val="-2"/>
          <w:position w:val="1"/>
        </w:rPr>
        <w:t xml:space="preserve"> </w:t>
      </w:r>
      <w:r>
        <w:rPr>
          <w:position w:val="1"/>
        </w:rPr>
        <w:t>et</w:t>
      </w:r>
      <w:r>
        <w:rPr>
          <w:spacing w:val="-2"/>
          <w:position w:val="1"/>
        </w:rPr>
        <w:t xml:space="preserve"> </w:t>
      </w:r>
      <w:r>
        <w:rPr>
          <w:position w:val="1"/>
        </w:rPr>
        <w:t>al.(2008)</w:t>
      </w:r>
      <w:r>
        <w:rPr>
          <w:position w:val="1"/>
        </w:rPr>
        <w:tab/>
        <w:t>956</w:t>
      </w:r>
      <w:r>
        <w:rPr>
          <w:position w:val="1"/>
        </w:rPr>
        <w:tab/>
      </w:r>
      <w:r>
        <w:rPr>
          <w:rFonts w:ascii="Symbol" w:hAnsi="Symbol"/>
        </w:rPr>
        <w:t></w:t>
      </w:r>
      <w:r>
        <w:tab/>
        <w:t>gender</w:t>
      </w:r>
    </w:p>
    <w:p w14:paraId="621513E3" w14:textId="77777777" w:rsidR="003733D7" w:rsidRDefault="00B46A60">
      <w:pPr>
        <w:pStyle w:val="ListParagraph"/>
        <w:numPr>
          <w:ilvl w:val="2"/>
          <w:numId w:val="16"/>
        </w:numPr>
        <w:tabs>
          <w:tab w:val="left" w:pos="4806"/>
          <w:tab w:val="left" w:pos="4807"/>
        </w:tabs>
        <w:spacing w:line="269" w:lineRule="exact"/>
        <w:ind w:left="4806" w:hanging="361"/>
        <w:rPr>
          <w:rFonts w:ascii="Symbol" w:hAnsi="Symbol"/>
        </w:rPr>
      </w:pPr>
      <w:r>
        <w:t>race</w:t>
      </w:r>
    </w:p>
    <w:p w14:paraId="5DA8E586" w14:textId="77777777" w:rsidR="003733D7" w:rsidRDefault="00B46A60">
      <w:pPr>
        <w:pStyle w:val="ListParagraph"/>
        <w:numPr>
          <w:ilvl w:val="2"/>
          <w:numId w:val="16"/>
        </w:numPr>
        <w:tabs>
          <w:tab w:val="left" w:pos="4806"/>
          <w:tab w:val="left" w:pos="4807"/>
        </w:tabs>
        <w:spacing w:line="269" w:lineRule="exact"/>
        <w:ind w:left="4806" w:hanging="361"/>
        <w:rPr>
          <w:rFonts w:ascii="Symbol" w:hAnsi="Symbol"/>
        </w:rPr>
      </w:pPr>
      <w:r>
        <w:t>ethnicity</w:t>
      </w:r>
    </w:p>
    <w:p w14:paraId="337A1B66" w14:textId="77777777" w:rsidR="003733D7" w:rsidRDefault="003733D7">
      <w:pPr>
        <w:pStyle w:val="BodyText"/>
        <w:spacing w:before="8"/>
        <w:rPr>
          <w:sz w:val="21"/>
        </w:rPr>
      </w:pPr>
    </w:p>
    <w:p w14:paraId="6E79EA19" w14:textId="77777777" w:rsidR="003733D7" w:rsidRDefault="00B46A60">
      <w:pPr>
        <w:tabs>
          <w:tab w:val="left" w:pos="3366"/>
          <w:tab w:val="left" w:pos="4446"/>
          <w:tab w:val="left" w:pos="4806"/>
        </w:tabs>
        <w:spacing w:line="273" w:lineRule="exact"/>
        <w:ind w:left="217"/>
      </w:pPr>
      <w:r>
        <w:rPr>
          <w:position w:val="2"/>
        </w:rPr>
        <w:t>DuPaul</w:t>
      </w:r>
      <w:r>
        <w:rPr>
          <w:spacing w:val="-3"/>
          <w:position w:val="2"/>
        </w:rPr>
        <w:t xml:space="preserve"> </w:t>
      </w:r>
      <w:r>
        <w:rPr>
          <w:position w:val="2"/>
        </w:rPr>
        <w:t>et</w:t>
      </w:r>
      <w:r>
        <w:rPr>
          <w:spacing w:val="-3"/>
          <w:position w:val="2"/>
        </w:rPr>
        <w:t xml:space="preserve"> </w:t>
      </w:r>
      <w:r>
        <w:rPr>
          <w:position w:val="2"/>
        </w:rPr>
        <w:t>al.(2020)</w:t>
      </w:r>
      <w:r>
        <w:rPr>
          <w:position w:val="2"/>
        </w:rPr>
        <w:tab/>
        <w:t>2,079</w:t>
      </w:r>
      <w:r>
        <w:rPr>
          <w:position w:val="2"/>
        </w:rPr>
        <w:tab/>
      </w:r>
      <w:r>
        <w:rPr>
          <w:rFonts w:ascii="Symbol" w:hAnsi="Symbol"/>
        </w:rPr>
        <w:t></w:t>
      </w:r>
      <w:r>
        <w:tab/>
        <w:t>gender</w:t>
      </w:r>
    </w:p>
    <w:p w14:paraId="5616BD50" w14:textId="77777777" w:rsidR="003733D7" w:rsidRDefault="00B46A60">
      <w:pPr>
        <w:pStyle w:val="ListParagraph"/>
        <w:numPr>
          <w:ilvl w:val="2"/>
          <w:numId w:val="16"/>
        </w:numPr>
        <w:tabs>
          <w:tab w:val="left" w:pos="4806"/>
          <w:tab w:val="left" w:pos="4807"/>
        </w:tabs>
        <w:spacing w:line="269" w:lineRule="exact"/>
        <w:ind w:left="4806" w:hanging="361"/>
        <w:rPr>
          <w:rFonts w:ascii="Symbol" w:hAnsi="Symbol"/>
        </w:rPr>
      </w:pPr>
      <w:r>
        <w:t>age</w:t>
      </w:r>
    </w:p>
    <w:p w14:paraId="41698632" w14:textId="77777777" w:rsidR="003733D7" w:rsidRDefault="00B46A60">
      <w:pPr>
        <w:pStyle w:val="ListParagraph"/>
        <w:numPr>
          <w:ilvl w:val="2"/>
          <w:numId w:val="16"/>
        </w:numPr>
        <w:tabs>
          <w:tab w:val="left" w:pos="4806"/>
          <w:tab w:val="left" w:pos="4807"/>
        </w:tabs>
        <w:spacing w:line="269" w:lineRule="exact"/>
        <w:ind w:left="4806" w:hanging="361"/>
        <w:rPr>
          <w:rFonts w:ascii="Symbol" w:hAnsi="Symbol"/>
        </w:rPr>
      </w:pPr>
      <w:r>
        <w:t>race</w:t>
      </w:r>
    </w:p>
    <w:p w14:paraId="084E07BB" w14:textId="77777777" w:rsidR="003733D7" w:rsidRDefault="00B46A60">
      <w:pPr>
        <w:pStyle w:val="ListParagraph"/>
        <w:numPr>
          <w:ilvl w:val="2"/>
          <w:numId w:val="16"/>
        </w:numPr>
        <w:tabs>
          <w:tab w:val="left" w:pos="4806"/>
          <w:tab w:val="left" w:pos="4807"/>
        </w:tabs>
        <w:spacing w:line="269" w:lineRule="exact"/>
        <w:ind w:left="4806" w:hanging="361"/>
        <w:rPr>
          <w:rFonts w:ascii="Symbol" w:hAnsi="Symbol"/>
        </w:rPr>
      </w:pPr>
      <w:r>
        <w:t>ethnicity</w:t>
      </w:r>
    </w:p>
    <w:p w14:paraId="348B4310" w14:textId="77777777" w:rsidR="003733D7" w:rsidRDefault="003733D7">
      <w:pPr>
        <w:pStyle w:val="BodyText"/>
        <w:spacing w:before="7"/>
        <w:rPr>
          <w:sz w:val="21"/>
        </w:rPr>
      </w:pPr>
    </w:p>
    <w:p w14:paraId="5D988425" w14:textId="77777777" w:rsidR="003733D7" w:rsidRDefault="00B46A60">
      <w:pPr>
        <w:tabs>
          <w:tab w:val="left" w:pos="4446"/>
          <w:tab w:val="left" w:pos="4806"/>
        </w:tabs>
        <w:spacing w:line="269" w:lineRule="exact"/>
        <w:ind w:left="217"/>
      </w:pPr>
      <w:r>
        <w:rPr>
          <w:position w:val="1"/>
        </w:rPr>
        <w:t>Epstein</w:t>
      </w:r>
      <w:r>
        <w:rPr>
          <w:spacing w:val="-3"/>
          <w:position w:val="1"/>
        </w:rPr>
        <w:t xml:space="preserve"> </w:t>
      </w:r>
      <w:r>
        <w:rPr>
          <w:position w:val="1"/>
        </w:rPr>
        <w:t>et</w:t>
      </w:r>
      <w:r>
        <w:rPr>
          <w:spacing w:val="-3"/>
          <w:position w:val="1"/>
        </w:rPr>
        <w:t xml:space="preserve"> </w:t>
      </w:r>
      <w:r>
        <w:rPr>
          <w:position w:val="1"/>
        </w:rPr>
        <w:t>al.(2005)</w:t>
      </w:r>
      <w:r>
        <w:rPr>
          <w:position w:val="1"/>
        </w:rPr>
        <w:tab/>
      </w:r>
      <w:r>
        <w:rPr>
          <w:rFonts w:ascii="Symbol" w:hAnsi="Symbol"/>
        </w:rPr>
        <w:t></w:t>
      </w:r>
      <w:r>
        <w:tab/>
        <w:t>race</w:t>
      </w:r>
    </w:p>
    <w:p w14:paraId="3F125649" w14:textId="77777777" w:rsidR="003733D7" w:rsidRDefault="00B46A60">
      <w:pPr>
        <w:pStyle w:val="ListParagraph"/>
        <w:numPr>
          <w:ilvl w:val="2"/>
          <w:numId w:val="16"/>
        </w:numPr>
        <w:tabs>
          <w:tab w:val="left" w:pos="4806"/>
          <w:tab w:val="left" w:pos="4807"/>
        </w:tabs>
        <w:spacing w:line="269" w:lineRule="exact"/>
        <w:ind w:left="4806" w:hanging="361"/>
        <w:rPr>
          <w:rFonts w:ascii="Symbol" w:hAnsi="Symbol"/>
        </w:rPr>
      </w:pPr>
      <w:r>
        <w:t>ethnicity</w:t>
      </w:r>
    </w:p>
    <w:p w14:paraId="3D84F600" w14:textId="77777777" w:rsidR="003733D7" w:rsidRDefault="003733D7">
      <w:pPr>
        <w:pStyle w:val="BodyText"/>
        <w:rPr>
          <w:sz w:val="26"/>
        </w:rPr>
      </w:pPr>
    </w:p>
    <w:p w14:paraId="30DE42C8" w14:textId="77777777" w:rsidR="003733D7" w:rsidRDefault="003733D7">
      <w:pPr>
        <w:pStyle w:val="BodyText"/>
        <w:rPr>
          <w:sz w:val="26"/>
        </w:rPr>
      </w:pPr>
    </w:p>
    <w:p w14:paraId="59B4B1E5" w14:textId="77777777" w:rsidR="003733D7" w:rsidRDefault="003733D7">
      <w:pPr>
        <w:pStyle w:val="BodyText"/>
        <w:rPr>
          <w:sz w:val="26"/>
        </w:rPr>
      </w:pPr>
    </w:p>
    <w:p w14:paraId="041983B9" w14:textId="77777777" w:rsidR="003733D7" w:rsidRDefault="003733D7">
      <w:pPr>
        <w:pStyle w:val="BodyText"/>
        <w:rPr>
          <w:sz w:val="26"/>
        </w:rPr>
      </w:pPr>
    </w:p>
    <w:p w14:paraId="61DF0867" w14:textId="77777777" w:rsidR="003733D7" w:rsidRDefault="003733D7">
      <w:pPr>
        <w:pStyle w:val="BodyText"/>
        <w:spacing w:before="9"/>
        <w:rPr>
          <w:sz w:val="30"/>
        </w:rPr>
      </w:pPr>
    </w:p>
    <w:p w14:paraId="44523A19" w14:textId="77777777" w:rsidR="003733D7" w:rsidRDefault="00B46A60">
      <w:pPr>
        <w:tabs>
          <w:tab w:val="left" w:pos="3366"/>
          <w:tab w:val="left" w:pos="4446"/>
          <w:tab w:val="left" w:pos="4806"/>
        </w:tabs>
        <w:spacing w:line="269" w:lineRule="exact"/>
        <w:ind w:left="217"/>
      </w:pPr>
      <w:r>
        <w:rPr>
          <w:position w:val="1"/>
        </w:rPr>
        <w:t>Evans</w:t>
      </w:r>
      <w:r>
        <w:rPr>
          <w:spacing w:val="-3"/>
          <w:position w:val="1"/>
        </w:rPr>
        <w:t xml:space="preserve"> </w:t>
      </w:r>
      <w:r>
        <w:rPr>
          <w:position w:val="1"/>
        </w:rPr>
        <w:t>et</w:t>
      </w:r>
      <w:r>
        <w:rPr>
          <w:spacing w:val="-2"/>
          <w:position w:val="1"/>
        </w:rPr>
        <w:t xml:space="preserve"> </w:t>
      </w:r>
      <w:r>
        <w:rPr>
          <w:position w:val="1"/>
        </w:rPr>
        <w:t>al.(2013</w:t>
      </w:r>
      <w:r>
        <w:rPr>
          <w:position w:val="1"/>
        </w:rPr>
        <w:tab/>
        <w:t>875</w:t>
      </w:r>
      <w:r>
        <w:rPr>
          <w:position w:val="1"/>
        </w:rPr>
        <w:tab/>
      </w:r>
      <w:r>
        <w:rPr>
          <w:rFonts w:ascii="Symbol" w:hAnsi="Symbol"/>
        </w:rPr>
        <w:t></w:t>
      </w:r>
      <w:r>
        <w:tab/>
        <w:t>gender</w:t>
      </w:r>
    </w:p>
    <w:p w14:paraId="218BB364" w14:textId="77777777" w:rsidR="003733D7" w:rsidRDefault="00B46A60">
      <w:pPr>
        <w:pStyle w:val="ListParagraph"/>
        <w:numPr>
          <w:ilvl w:val="2"/>
          <w:numId w:val="16"/>
        </w:numPr>
        <w:tabs>
          <w:tab w:val="left" w:pos="4806"/>
          <w:tab w:val="left" w:pos="4807"/>
        </w:tabs>
        <w:spacing w:line="269" w:lineRule="exact"/>
        <w:ind w:left="4806" w:hanging="361"/>
        <w:rPr>
          <w:rFonts w:ascii="Symbol" w:hAnsi="Symbol"/>
        </w:rPr>
      </w:pPr>
      <w:r>
        <w:t>race</w:t>
      </w:r>
    </w:p>
    <w:p w14:paraId="076DC2CC" w14:textId="77777777" w:rsidR="003733D7" w:rsidRDefault="00B46A60">
      <w:pPr>
        <w:pStyle w:val="ListParagraph"/>
        <w:numPr>
          <w:ilvl w:val="2"/>
          <w:numId w:val="16"/>
        </w:numPr>
        <w:tabs>
          <w:tab w:val="left" w:pos="4806"/>
          <w:tab w:val="left" w:pos="4807"/>
        </w:tabs>
        <w:spacing w:line="269" w:lineRule="exact"/>
        <w:ind w:left="4806" w:hanging="361"/>
        <w:rPr>
          <w:rFonts w:ascii="Symbol" w:hAnsi="Symbol"/>
        </w:rPr>
      </w:pPr>
      <w:r>
        <w:t>factor</w:t>
      </w:r>
      <w:r>
        <w:rPr>
          <w:spacing w:val="-7"/>
        </w:rPr>
        <w:t xml:space="preserve"> </w:t>
      </w:r>
      <w:r>
        <w:t>(inattention)</w:t>
      </w:r>
    </w:p>
    <w:p w14:paraId="18D6B9D1" w14:textId="77777777" w:rsidR="003733D7" w:rsidRDefault="00B46A60">
      <w:pPr>
        <w:pStyle w:val="ListParagraph"/>
        <w:numPr>
          <w:ilvl w:val="1"/>
          <w:numId w:val="16"/>
        </w:numPr>
        <w:tabs>
          <w:tab w:val="left" w:pos="577"/>
          <w:tab w:val="left" w:pos="578"/>
        </w:tabs>
        <w:spacing w:before="101"/>
        <w:ind w:right="397"/>
        <w:rPr>
          <w:rFonts w:ascii="Symbol" w:hAnsi="Symbol"/>
        </w:rPr>
      </w:pPr>
      <w:r>
        <w:rPr>
          <w:spacing w:val="-1"/>
        </w:rPr>
        <w:br w:type="column"/>
      </w:r>
      <w:r>
        <w:t>Student Response Inventory (self-rating</w:t>
      </w:r>
      <w:r>
        <w:rPr>
          <w:spacing w:val="-52"/>
        </w:rPr>
        <w:t xml:space="preserve"> </w:t>
      </w:r>
      <w:r>
        <w:t>scale)</w:t>
      </w:r>
    </w:p>
    <w:p w14:paraId="00A35920" w14:textId="77777777" w:rsidR="003733D7" w:rsidRDefault="00B46A60">
      <w:pPr>
        <w:pStyle w:val="ListParagraph"/>
        <w:numPr>
          <w:ilvl w:val="1"/>
          <w:numId w:val="16"/>
        </w:numPr>
        <w:tabs>
          <w:tab w:val="left" w:pos="577"/>
          <w:tab w:val="left" w:pos="578"/>
        </w:tabs>
        <w:ind w:hanging="361"/>
        <w:rPr>
          <w:rFonts w:ascii="Symbol" w:hAnsi="Symbol"/>
        </w:rPr>
      </w:pPr>
      <w:r>
        <w:t>Parent</w:t>
      </w:r>
      <w:r>
        <w:rPr>
          <w:spacing w:val="-5"/>
        </w:rPr>
        <w:t xml:space="preserve"> </w:t>
      </w:r>
      <w:r>
        <w:t>Response</w:t>
      </w:r>
      <w:r>
        <w:rPr>
          <w:spacing w:val="-5"/>
        </w:rPr>
        <w:t xml:space="preserve"> </w:t>
      </w:r>
      <w:r>
        <w:t>Inventory</w:t>
      </w:r>
    </w:p>
    <w:p w14:paraId="159EDE12" w14:textId="77777777" w:rsidR="003733D7" w:rsidRDefault="003733D7">
      <w:pPr>
        <w:pStyle w:val="BodyText"/>
        <w:spacing w:before="8"/>
        <w:rPr>
          <w:sz w:val="23"/>
        </w:rPr>
      </w:pPr>
    </w:p>
    <w:p w14:paraId="0ABA09EC" w14:textId="77777777" w:rsidR="003733D7" w:rsidRDefault="00B46A60">
      <w:pPr>
        <w:pStyle w:val="ListParagraph"/>
        <w:numPr>
          <w:ilvl w:val="1"/>
          <w:numId w:val="16"/>
        </w:numPr>
        <w:tabs>
          <w:tab w:val="left" w:pos="577"/>
          <w:tab w:val="left" w:pos="578"/>
        </w:tabs>
        <w:spacing w:line="235" w:lineRule="auto"/>
        <w:ind w:right="489"/>
        <w:rPr>
          <w:rFonts w:ascii="Symbol" w:hAnsi="Symbol"/>
        </w:rPr>
      </w:pPr>
      <w:r>
        <w:t>ADHD Rating Scale-5 Home Versions</w:t>
      </w:r>
      <w:r>
        <w:rPr>
          <w:spacing w:val="-52"/>
        </w:rPr>
        <w:t xml:space="preserve"> </w:t>
      </w:r>
      <w:r>
        <w:t>(ARS5)</w:t>
      </w:r>
    </w:p>
    <w:p w14:paraId="1E1B5640" w14:textId="77777777" w:rsidR="003733D7" w:rsidRDefault="00B46A60">
      <w:pPr>
        <w:pStyle w:val="ListParagraph"/>
        <w:numPr>
          <w:ilvl w:val="1"/>
          <w:numId w:val="16"/>
        </w:numPr>
        <w:tabs>
          <w:tab w:val="left" w:pos="577"/>
          <w:tab w:val="left" w:pos="578"/>
        </w:tabs>
        <w:spacing w:before="2"/>
        <w:ind w:right="415"/>
        <w:rPr>
          <w:rFonts w:ascii="Symbol" w:hAnsi="Symbol"/>
        </w:rPr>
      </w:pPr>
      <w:r>
        <w:t>ADHD Rating Scale-5 School Versions</w:t>
      </w:r>
      <w:r>
        <w:rPr>
          <w:spacing w:val="-52"/>
        </w:rPr>
        <w:t xml:space="preserve"> </w:t>
      </w:r>
      <w:r>
        <w:t>(ARS5)</w:t>
      </w:r>
    </w:p>
    <w:p w14:paraId="19C8973A" w14:textId="77777777" w:rsidR="003733D7" w:rsidRDefault="003733D7">
      <w:pPr>
        <w:pStyle w:val="BodyText"/>
        <w:spacing w:before="8"/>
      </w:pPr>
    </w:p>
    <w:p w14:paraId="3F5E5038" w14:textId="77777777" w:rsidR="003733D7" w:rsidRDefault="00B46A60">
      <w:pPr>
        <w:pStyle w:val="ListParagraph"/>
        <w:numPr>
          <w:ilvl w:val="1"/>
          <w:numId w:val="16"/>
        </w:numPr>
        <w:tabs>
          <w:tab w:val="left" w:pos="577"/>
          <w:tab w:val="left" w:pos="578"/>
        </w:tabs>
        <w:ind w:right="312"/>
        <w:rPr>
          <w:rFonts w:ascii="Symbol" w:hAnsi="Symbol"/>
        </w:rPr>
      </w:pPr>
      <w:r>
        <w:t>Conners Teacher Rating Scale—Revised</w:t>
      </w:r>
      <w:r>
        <w:rPr>
          <w:spacing w:val="-52"/>
        </w:rPr>
        <w:t xml:space="preserve"> </w:t>
      </w:r>
      <w:r>
        <w:t>(CTRS–R)</w:t>
      </w:r>
    </w:p>
    <w:p w14:paraId="203842C2" w14:textId="77777777" w:rsidR="003733D7" w:rsidRDefault="00B46A60">
      <w:pPr>
        <w:pStyle w:val="ListParagraph"/>
        <w:numPr>
          <w:ilvl w:val="1"/>
          <w:numId w:val="16"/>
        </w:numPr>
        <w:tabs>
          <w:tab w:val="left" w:pos="577"/>
          <w:tab w:val="left" w:pos="578"/>
        </w:tabs>
        <w:spacing w:before="1"/>
        <w:ind w:right="745"/>
        <w:rPr>
          <w:rFonts w:ascii="Symbol" w:hAnsi="Symbol"/>
        </w:rPr>
      </w:pPr>
      <w:r>
        <w:t>Child Behavior Checklist—Teacher</w:t>
      </w:r>
      <w:r>
        <w:rPr>
          <w:spacing w:val="-52"/>
        </w:rPr>
        <w:t xml:space="preserve"> </w:t>
      </w:r>
      <w:r>
        <w:t>Report</w:t>
      </w:r>
      <w:r>
        <w:rPr>
          <w:spacing w:val="-2"/>
        </w:rPr>
        <w:t xml:space="preserve"> </w:t>
      </w:r>
      <w:r>
        <w:t>Form</w:t>
      </w:r>
      <w:r>
        <w:rPr>
          <w:spacing w:val="-2"/>
        </w:rPr>
        <w:t xml:space="preserve"> </w:t>
      </w:r>
      <w:r>
        <w:t>(CBCL–TRF)</w:t>
      </w:r>
    </w:p>
    <w:p w14:paraId="2965D682" w14:textId="77777777" w:rsidR="003733D7" w:rsidRDefault="00B46A60">
      <w:pPr>
        <w:pStyle w:val="ListParagraph"/>
        <w:numPr>
          <w:ilvl w:val="1"/>
          <w:numId w:val="16"/>
        </w:numPr>
        <w:tabs>
          <w:tab w:val="left" w:pos="577"/>
          <w:tab w:val="left" w:pos="578"/>
        </w:tabs>
        <w:spacing w:before="5" w:line="235" w:lineRule="auto"/>
        <w:ind w:right="684"/>
        <w:rPr>
          <w:rFonts w:ascii="Symbol" w:hAnsi="Symbol"/>
        </w:rPr>
      </w:pPr>
      <w:r>
        <w:t>Swanson, Nolan, and Pelham Rating</w:t>
      </w:r>
      <w:r>
        <w:rPr>
          <w:spacing w:val="-52"/>
        </w:rPr>
        <w:t xml:space="preserve"> </w:t>
      </w:r>
      <w:r>
        <w:t>Scale—IV</w:t>
      </w:r>
      <w:r>
        <w:rPr>
          <w:spacing w:val="-2"/>
        </w:rPr>
        <w:t xml:space="preserve"> </w:t>
      </w:r>
      <w:r>
        <w:t>(SNAP–IV)</w:t>
      </w:r>
    </w:p>
    <w:p w14:paraId="42E2FE63" w14:textId="77777777" w:rsidR="003733D7" w:rsidRDefault="00B46A60">
      <w:pPr>
        <w:pStyle w:val="ListParagraph"/>
        <w:numPr>
          <w:ilvl w:val="1"/>
          <w:numId w:val="16"/>
        </w:numPr>
        <w:tabs>
          <w:tab w:val="left" w:pos="577"/>
          <w:tab w:val="left" w:pos="578"/>
        </w:tabs>
        <w:spacing w:before="2"/>
        <w:ind w:hanging="361"/>
        <w:rPr>
          <w:rFonts w:ascii="Symbol" w:hAnsi="Symbol"/>
        </w:rPr>
      </w:pPr>
      <w:r>
        <w:t>Classroom</w:t>
      </w:r>
      <w:r>
        <w:rPr>
          <w:spacing w:val="-13"/>
        </w:rPr>
        <w:t xml:space="preserve"> </w:t>
      </w:r>
      <w:r>
        <w:t>observations</w:t>
      </w:r>
    </w:p>
    <w:p w14:paraId="1945E88B" w14:textId="77777777" w:rsidR="003733D7" w:rsidRDefault="003733D7">
      <w:pPr>
        <w:pStyle w:val="BodyText"/>
        <w:spacing w:before="1"/>
        <w:rPr>
          <w:sz w:val="22"/>
        </w:rPr>
      </w:pPr>
    </w:p>
    <w:p w14:paraId="29F6E866" w14:textId="77777777" w:rsidR="003733D7" w:rsidRDefault="00B46A60">
      <w:pPr>
        <w:pStyle w:val="ListParagraph"/>
        <w:numPr>
          <w:ilvl w:val="1"/>
          <w:numId w:val="16"/>
        </w:numPr>
        <w:tabs>
          <w:tab w:val="left" w:pos="577"/>
          <w:tab w:val="left" w:pos="578"/>
        </w:tabs>
        <w:ind w:right="543"/>
        <w:rPr>
          <w:rFonts w:ascii="Symbol" w:hAnsi="Symbol"/>
        </w:rPr>
      </w:pPr>
      <w:r>
        <w:t>Disruptive Behavior Disorders (DBD)</w:t>
      </w:r>
      <w:r>
        <w:rPr>
          <w:spacing w:val="-52"/>
        </w:rPr>
        <w:t xml:space="preserve"> </w:t>
      </w:r>
      <w:r>
        <w:t>rating</w:t>
      </w:r>
      <w:r>
        <w:rPr>
          <w:spacing w:val="-2"/>
        </w:rPr>
        <w:t xml:space="preserve"> </w:t>
      </w:r>
      <w:r>
        <w:t>scale–teacher</w:t>
      </w:r>
      <w:r>
        <w:rPr>
          <w:spacing w:val="-2"/>
        </w:rPr>
        <w:t xml:space="preserve"> </w:t>
      </w:r>
      <w:r>
        <w:t>version</w:t>
      </w:r>
    </w:p>
    <w:p w14:paraId="003E6AF9" w14:textId="77777777" w:rsidR="003733D7" w:rsidRDefault="00B46A60">
      <w:pPr>
        <w:pStyle w:val="ListParagraph"/>
        <w:numPr>
          <w:ilvl w:val="1"/>
          <w:numId w:val="16"/>
        </w:numPr>
        <w:tabs>
          <w:tab w:val="left" w:pos="577"/>
          <w:tab w:val="left" w:pos="578"/>
        </w:tabs>
        <w:ind w:hanging="361"/>
        <w:rPr>
          <w:rFonts w:ascii="Symbol" w:hAnsi="Symbol"/>
        </w:rPr>
      </w:pPr>
      <w:r>
        <w:t>IRS–Teacher</w:t>
      </w:r>
      <w:r>
        <w:rPr>
          <w:spacing w:val="-5"/>
        </w:rPr>
        <w:t xml:space="preserve"> </w:t>
      </w:r>
      <w:r>
        <w:t>version</w:t>
      </w:r>
    </w:p>
    <w:p w14:paraId="759A84BB" w14:textId="77777777" w:rsidR="003733D7" w:rsidRDefault="003733D7">
      <w:pPr>
        <w:rPr>
          <w:rFonts w:ascii="Symbol" w:hAnsi="Symbol"/>
        </w:rPr>
        <w:sectPr w:rsidR="003733D7">
          <w:type w:val="continuous"/>
          <w:pgSz w:w="15840" w:h="12240" w:orient="landscape"/>
          <w:pgMar w:top="1500" w:right="2260" w:bottom="280" w:left="800" w:header="720" w:footer="720" w:gutter="0"/>
          <w:cols w:num="2" w:space="720" w:equalWidth="0">
            <w:col w:w="6501" w:space="1788"/>
            <w:col w:w="4491"/>
          </w:cols>
        </w:sectPr>
      </w:pPr>
    </w:p>
    <w:p w14:paraId="43E2F591" w14:textId="77777777" w:rsidR="003733D7" w:rsidRDefault="003733D7">
      <w:pPr>
        <w:pStyle w:val="BodyText"/>
        <w:spacing w:before="3"/>
        <w:rPr>
          <w:sz w:val="13"/>
        </w:rPr>
      </w:pPr>
    </w:p>
    <w:p w14:paraId="74F398A9" w14:textId="77777777" w:rsidR="003733D7" w:rsidRDefault="00B46A60">
      <w:pPr>
        <w:tabs>
          <w:tab w:val="left" w:pos="3366"/>
          <w:tab w:val="left" w:pos="4446"/>
          <w:tab w:val="left" w:pos="4806"/>
          <w:tab w:val="left" w:pos="8506"/>
          <w:tab w:val="left" w:pos="8866"/>
        </w:tabs>
        <w:spacing w:before="101" w:line="235" w:lineRule="auto"/>
        <w:ind w:left="8867" w:right="543" w:hanging="8650"/>
      </w:pPr>
      <w:r>
        <w:rPr>
          <w:position w:val="2"/>
        </w:rPr>
        <w:t>Flannagan</w:t>
      </w:r>
      <w:r>
        <w:rPr>
          <w:spacing w:val="-3"/>
          <w:position w:val="2"/>
        </w:rPr>
        <w:t xml:space="preserve"> </w:t>
      </w:r>
      <w:r>
        <w:rPr>
          <w:position w:val="2"/>
        </w:rPr>
        <w:t>et</w:t>
      </w:r>
      <w:r>
        <w:rPr>
          <w:spacing w:val="-3"/>
          <w:position w:val="2"/>
        </w:rPr>
        <w:t xml:space="preserve"> </w:t>
      </w:r>
      <w:r>
        <w:rPr>
          <w:position w:val="2"/>
        </w:rPr>
        <w:t>al.</w:t>
      </w:r>
      <w:r>
        <w:rPr>
          <w:spacing w:val="-2"/>
          <w:position w:val="2"/>
        </w:rPr>
        <w:t xml:space="preserve"> </w:t>
      </w:r>
      <w:r>
        <w:rPr>
          <w:position w:val="2"/>
        </w:rPr>
        <w:t>(2002)</w:t>
      </w:r>
      <w:r>
        <w:rPr>
          <w:position w:val="2"/>
        </w:rPr>
        <w:tab/>
        <w:t>34</w:t>
      </w:r>
      <w:r>
        <w:rPr>
          <w:position w:val="2"/>
        </w:rPr>
        <w:tab/>
      </w:r>
      <w:r>
        <w:rPr>
          <w:rFonts w:ascii="Symbol" w:hAnsi="Symbol"/>
        </w:rPr>
        <w:t></w:t>
      </w:r>
      <w:r>
        <w:tab/>
        <w:t>race</w:t>
      </w:r>
      <w:r>
        <w:tab/>
      </w:r>
      <w:r>
        <w:rPr>
          <w:rFonts w:ascii="Symbol" w:hAnsi="Symbol"/>
        </w:rPr>
        <w:t></w:t>
      </w:r>
      <w:r>
        <w:tab/>
        <w:t>Disruptive Behavior Disorders (DBD)</w:t>
      </w:r>
      <w:r>
        <w:rPr>
          <w:spacing w:val="-52"/>
        </w:rPr>
        <w:t xml:space="preserve"> </w:t>
      </w:r>
      <w:r>
        <w:lastRenderedPageBreak/>
        <w:t>Rating</w:t>
      </w:r>
      <w:r>
        <w:rPr>
          <w:spacing w:val="-2"/>
        </w:rPr>
        <w:t xml:space="preserve"> </w:t>
      </w:r>
      <w:r>
        <w:t>Scale</w:t>
      </w:r>
    </w:p>
    <w:p w14:paraId="40347532" w14:textId="77777777" w:rsidR="003733D7" w:rsidRDefault="003733D7">
      <w:pPr>
        <w:spacing w:line="235" w:lineRule="auto"/>
        <w:sectPr w:rsidR="003733D7">
          <w:type w:val="continuous"/>
          <w:pgSz w:w="15840" w:h="12240" w:orient="landscape"/>
          <w:pgMar w:top="1500" w:right="2260" w:bottom="280" w:left="800" w:header="720" w:footer="720" w:gutter="0"/>
          <w:cols w:space="720"/>
        </w:sectPr>
      </w:pPr>
    </w:p>
    <w:p w14:paraId="3780C4EC" w14:textId="77777777" w:rsidR="003733D7" w:rsidRDefault="00B46A60">
      <w:pPr>
        <w:tabs>
          <w:tab w:val="left" w:pos="3366"/>
          <w:tab w:val="left" w:pos="4446"/>
          <w:tab w:val="left" w:pos="4806"/>
          <w:tab w:val="left" w:pos="8506"/>
          <w:tab w:val="left" w:pos="8866"/>
        </w:tabs>
        <w:spacing w:before="89"/>
        <w:ind w:left="217"/>
      </w:pPr>
      <w:r>
        <w:rPr>
          <w:position w:val="1"/>
        </w:rPr>
        <w:lastRenderedPageBreak/>
        <w:t>Golos</w:t>
      </w:r>
      <w:r>
        <w:rPr>
          <w:spacing w:val="-3"/>
          <w:position w:val="1"/>
        </w:rPr>
        <w:t xml:space="preserve"> </w:t>
      </w:r>
      <w:r>
        <w:rPr>
          <w:position w:val="1"/>
        </w:rPr>
        <w:t>et</w:t>
      </w:r>
      <w:r>
        <w:rPr>
          <w:spacing w:val="-2"/>
          <w:position w:val="1"/>
        </w:rPr>
        <w:t xml:space="preserve"> </w:t>
      </w:r>
      <w:r>
        <w:rPr>
          <w:position w:val="1"/>
        </w:rPr>
        <w:t>al.</w:t>
      </w:r>
      <w:r>
        <w:rPr>
          <w:spacing w:val="-1"/>
          <w:position w:val="1"/>
        </w:rPr>
        <w:t xml:space="preserve"> </w:t>
      </w:r>
      <w:r>
        <w:rPr>
          <w:position w:val="1"/>
        </w:rPr>
        <w:t>(2021)</w:t>
      </w:r>
      <w:r>
        <w:rPr>
          <w:position w:val="1"/>
        </w:rPr>
        <w:tab/>
        <w:t>40</w:t>
      </w:r>
      <w:r>
        <w:rPr>
          <w:position w:val="1"/>
        </w:rPr>
        <w:tab/>
      </w:r>
      <w:r>
        <w:rPr>
          <w:rFonts w:ascii="Symbol" w:hAnsi="Symbol"/>
        </w:rPr>
        <w:t></w:t>
      </w:r>
      <w:r>
        <w:tab/>
        <w:t>Culture</w:t>
      </w:r>
      <w:r>
        <w:rPr>
          <w:spacing w:val="-4"/>
        </w:rPr>
        <w:t xml:space="preserve"> </w:t>
      </w:r>
      <w:r>
        <w:t>(religion)</w:t>
      </w:r>
      <w:r>
        <w:tab/>
      </w:r>
      <w:r>
        <w:rPr>
          <w:rFonts w:ascii="Symbol" w:hAnsi="Symbol"/>
        </w:rPr>
        <w:t></w:t>
      </w:r>
      <w:r>
        <w:tab/>
        <w:t>Demographic</w:t>
      </w:r>
      <w:r>
        <w:rPr>
          <w:spacing w:val="-3"/>
        </w:rPr>
        <w:t xml:space="preserve"> </w:t>
      </w:r>
      <w:r>
        <w:t>and</w:t>
      </w:r>
      <w:r>
        <w:rPr>
          <w:spacing w:val="-4"/>
        </w:rPr>
        <w:t xml:space="preserve"> </w:t>
      </w:r>
      <w:r>
        <w:t>Adaptation</w:t>
      </w:r>
      <w:r>
        <w:rPr>
          <w:spacing w:val="-3"/>
        </w:rPr>
        <w:t xml:space="preserve"> </w:t>
      </w:r>
      <w:r>
        <w:t>of</w:t>
      </w:r>
      <w:r>
        <w:rPr>
          <w:spacing w:val="-4"/>
        </w:rPr>
        <w:t xml:space="preserve"> </w:t>
      </w:r>
      <w:r>
        <w:t>the</w:t>
      </w:r>
    </w:p>
    <w:p w14:paraId="620F6FB1" w14:textId="77777777" w:rsidR="003733D7" w:rsidRDefault="00B46A60">
      <w:pPr>
        <w:spacing w:before="2" w:line="237" w:lineRule="auto"/>
        <w:ind w:left="8867" w:right="1176"/>
      </w:pPr>
      <w:r>
        <w:rPr>
          <w:i/>
        </w:rPr>
        <w:t>Cog-Fun</w:t>
      </w:r>
      <w:r>
        <w:rPr>
          <w:i/>
          <w:spacing w:val="-5"/>
        </w:rPr>
        <w:t xml:space="preserve"> </w:t>
      </w:r>
      <w:r>
        <w:t>for</w:t>
      </w:r>
      <w:r>
        <w:rPr>
          <w:spacing w:val="-5"/>
        </w:rPr>
        <w:t xml:space="preserve"> </w:t>
      </w:r>
      <w:r>
        <w:t>the</w:t>
      </w:r>
      <w:r>
        <w:rPr>
          <w:spacing w:val="-5"/>
        </w:rPr>
        <w:t xml:space="preserve"> </w:t>
      </w:r>
      <w:r>
        <w:t>Ultraorthodox</w:t>
      </w:r>
      <w:r>
        <w:rPr>
          <w:spacing w:val="-52"/>
        </w:rPr>
        <w:t xml:space="preserve"> </w:t>
      </w:r>
      <w:r>
        <w:t>Questionnaire</w:t>
      </w:r>
    </w:p>
    <w:p w14:paraId="053CD0F7" w14:textId="77777777" w:rsidR="003733D7" w:rsidRDefault="003733D7">
      <w:pPr>
        <w:pStyle w:val="BodyText"/>
        <w:spacing w:before="4"/>
        <w:rPr>
          <w:sz w:val="13"/>
        </w:rPr>
      </w:pPr>
    </w:p>
    <w:p w14:paraId="09294A48" w14:textId="77777777" w:rsidR="003733D7" w:rsidRDefault="003733D7">
      <w:pPr>
        <w:rPr>
          <w:sz w:val="13"/>
        </w:rPr>
        <w:sectPr w:rsidR="003733D7">
          <w:pgSz w:w="15840" w:h="12240" w:orient="landscape"/>
          <w:pgMar w:top="1000" w:right="2260" w:bottom="0" w:left="800" w:header="720" w:footer="720" w:gutter="0"/>
          <w:cols w:space="720"/>
        </w:sectPr>
      </w:pPr>
    </w:p>
    <w:p w14:paraId="101368A0" w14:textId="77777777" w:rsidR="003733D7" w:rsidRDefault="00B46A60">
      <w:pPr>
        <w:tabs>
          <w:tab w:val="left" w:pos="3366"/>
          <w:tab w:val="left" w:pos="4446"/>
          <w:tab w:val="left" w:pos="4806"/>
        </w:tabs>
        <w:spacing w:before="101" w:line="269" w:lineRule="exact"/>
        <w:ind w:left="217"/>
      </w:pPr>
      <w:r>
        <w:rPr>
          <w:position w:val="1"/>
        </w:rPr>
        <w:t>Havey</w:t>
      </w:r>
      <w:r>
        <w:rPr>
          <w:spacing w:val="-3"/>
          <w:position w:val="1"/>
        </w:rPr>
        <w:t xml:space="preserve"> </w:t>
      </w:r>
      <w:r>
        <w:rPr>
          <w:position w:val="1"/>
        </w:rPr>
        <w:t>et</w:t>
      </w:r>
      <w:r>
        <w:rPr>
          <w:spacing w:val="-2"/>
          <w:position w:val="1"/>
        </w:rPr>
        <w:t xml:space="preserve"> </w:t>
      </w:r>
      <w:r>
        <w:rPr>
          <w:position w:val="1"/>
        </w:rPr>
        <w:t>al.</w:t>
      </w:r>
      <w:r>
        <w:rPr>
          <w:spacing w:val="-1"/>
          <w:position w:val="1"/>
        </w:rPr>
        <w:t xml:space="preserve"> </w:t>
      </w:r>
      <w:r>
        <w:rPr>
          <w:position w:val="1"/>
        </w:rPr>
        <w:t>(2005)</w:t>
      </w:r>
      <w:r>
        <w:rPr>
          <w:position w:val="1"/>
        </w:rPr>
        <w:tab/>
        <w:t>28</w:t>
      </w:r>
      <w:r>
        <w:rPr>
          <w:position w:val="1"/>
        </w:rPr>
        <w:tab/>
      </w:r>
      <w:r>
        <w:rPr>
          <w:rFonts w:ascii="Symbol" w:hAnsi="Symbol"/>
        </w:rPr>
        <w:t></w:t>
      </w:r>
      <w:r>
        <w:tab/>
        <w:t>etiology</w:t>
      </w:r>
    </w:p>
    <w:p w14:paraId="53A18C01" w14:textId="77777777" w:rsidR="003733D7" w:rsidRDefault="00B46A60">
      <w:pPr>
        <w:pStyle w:val="ListParagraph"/>
        <w:numPr>
          <w:ilvl w:val="2"/>
          <w:numId w:val="16"/>
        </w:numPr>
        <w:tabs>
          <w:tab w:val="left" w:pos="4806"/>
          <w:tab w:val="left" w:pos="4807"/>
        </w:tabs>
        <w:spacing w:line="269" w:lineRule="exact"/>
        <w:ind w:left="4806" w:hanging="361"/>
        <w:rPr>
          <w:rFonts w:ascii="Symbol" w:hAnsi="Symbol"/>
        </w:rPr>
      </w:pPr>
      <w:r>
        <w:t>treatment</w:t>
      </w:r>
    </w:p>
    <w:p w14:paraId="7784DFF2" w14:textId="77777777" w:rsidR="003733D7" w:rsidRDefault="003733D7">
      <w:pPr>
        <w:pStyle w:val="BodyText"/>
        <w:spacing w:before="1"/>
        <w:rPr>
          <w:sz w:val="22"/>
        </w:rPr>
      </w:pPr>
    </w:p>
    <w:p w14:paraId="3F904219" w14:textId="77777777" w:rsidR="003733D7" w:rsidRDefault="00B46A60">
      <w:pPr>
        <w:tabs>
          <w:tab w:val="left" w:pos="3366"/>
          <w:tab w:val="left" w:pos="4446"/>
          <w:tab w:val="left" w:pos="4806"/>
        </w:tabs>
        <w:spacing w:line="269" w:lineRule="exact"/>
        <w:ind w:left="217"/>
      </w:pPr>
      <w:r>
        <w:rPr>
          <w:position w:val="1"/>
        </w:rPr>
        <w:t>Hervey-Jumper</w:t>
      </w:r>
      <w:r>
        <w:rPr>
          <w:spacing w:val="-3"/>
          <w:position w:val="1"/>
        </w:rPr>
        <w:t xml:space="preserve"> </w:t>
      </w:r>
      <w:r>
        <w:rPr>
          <w:position w:val="1"/>
        </w:rPr>
        <w:t>et</w:t>
      </w:r>
      <w:r>
        <w:rPr>
          <w:spacing w:val="-4"/>
          <w:position w:val="1"/>
        </w:rPr>
        <w:t xml:space="preserve"> </w:t>
      </w:r>
      <w:r>
        <w:rPr>
          <w:position w:val="1"/>
        </w:rPr>
        <w:t>al.(2006)</w:t>
      </w:r>
      <w:r>
        <w:rPr>
          <w:position w:val="1"/>
        </w:rPr>
        <w:tab/>
        <w:t>52</w:t>
      </w:r>
      <w:r>
        <w:rPr>
          <w:position w:val="1"/>
        </w:rPr>
        <w:tab/>
      </w:r>
      <w:r>
        <w:rPr>
          <w:rFonts w:ascii="Symbol" w:hAnsi="Symbol"/>
        </w:rPr>
        <w:t></w:t>
      </w:r>
      <w:r>
        <w:tab/>
        <w:t>Age</w:t>
      </w:r>
      <w:r>
        <w:rPr>
          <w:spacing w:val="-3"/>
        </w:rPr>
        <w:t xml:space="preserve"> </w:t>
      </w:r>
      <w:r>
        <w:t>at</w:t>
      </w:r>
      <w:r>
        <w:rPr>
          <w:spacing w:val="-3"/>
        </w:rPr>
        <w:t xml:space="preserve"> </w:t>
      </w:r>
      <w:r>
        <w:t>diagnosis</w:t>
      </w:r>
    </w:p>
    <w:p w14:paraId="1C44843D" w14:textId="77777777" w:rsidR="003733D7" w:rsidRDefault="00B46A60">
      <w:pPr>
        <w:pStyle w:val="ListParagraph"/>
        <w:numPr>
          <w:ilvl w:val="2"/>
          <w:numId w:val="16"/>
        </w:numPr>
        <w:tabs>
          <w:tab w:val="left" w:pos="4806"/>
          <w:tab w:val="left" w:pos="4807"/>
        </w:tabs>
        <w:spacing w:line="269" w:lineRule="exact"/>
        <w:ind w:left="4806" w:hanging="361"/>
        <w:rPr>
          <w:rFonts w:ascii="Symbol" w:hAnsi="Symbol"/>
        </w:rPr>
      </w:pPr>
      <w:r>
        <w:t>treatment</w:t>
      </w:r>
      <w:r>
        <w:rPr>
          <w:spacing w:val="-5"/>
        </w:rPr>
        <w:t xml:space="preserve"> </w:t>
      </w:r>
      <w:r>
        <w:t>offered</w:t>
      </w:r>
    </w:p>
    <w:p w14:paraId="0B91D2C2" w14:textId="77777777" w:rsidR="003733D7" w:rsidRDefault="00B46A60">
      <w:pPr>
        <w:pStyle w:val="ListParagraph"/>
        <w:numPr>
          <w:ilvl w:val="2"/>
          <w:numId w:val="16"/>
        </w:numPr>
        <w:tabs>
          <w:tab w:val="left" w:pos="4806"/>
          <w:tab w:val="left" w:pos="4807"/>
        </w:tabs>
        <w:spacing w:line="269" w:lineRule="exact"/>
        <w:ind w:left="4806" w:hanging="361"/>
        <w:rPr>
          <w:rFonts w:ascii="Symbol" w:hAnsi="Symbol"/>
        </w:rPr>
      </w:pPr>
      <w:r>
        <w:t>perception</w:t>
      </w:r>
      <w:r>
        <w:rPr>
          <w:spacing w:val="-4"/>
        </w:rPr>
        <w:t xml:space="preserve"> </w:t>
      </w:r>
      <w:r>
        <w:t>of</w:t>
      </w:r>
      <w:r>
        <w:rPr>
          <w:spacing w:val="-4"/>
        </w:rPr>
        <w:t xml:space="preserve"> </w:t>
      </w:r>
      <w:r>
        <w:t>outcome</w:t>
      </w:r>
    </w:p>
    <w:p w14:paraId="744F1199" w14:textId="77777777" w:rsidR="003733D7" w:rsidRDefault="00B46A60">
      <w:pPr>
        <w:pStyle w:val="ListParagraph"/>
        <w:numPr>
          <w:ilvl w:val="2"/>
          <w:numId w:val="16"/>
        </w:numPr>
        <w:tabs>
          <w:tab w:val="left" w:pos="4806"/>
          <w:tab w:val="left" w:pos="4807"/>
        </w:tabs>
        <w:spacing w:line="269" w:lineRule="exact"/>
        <w:ind w:left="4806" w:hanging="361"/>
        <w:rPr>
          <w:rFonts w:ascii="Symbol" w:hAnsi="Symbol"/>
        </w:rPr>
      </w:pPr>
      <w:r>
        <w:t>adherence</w:t>
      </w:r>
    </w:p>
    <w:p w14:paraId="18631278" w14:textId="77777777" w:rsidR="003733D7" w:rsidRDefault="00B46A60">
      <w:pPr>
        <w:pStyle w:val="ListParagraph"/>
        <w:numPr>
          <w:ilvl w:val="2"/>
          <w:numId w:val="16"/>
        </w:numPr>
        <w:tabs>
          <w:tab w:val="left" w:pos="4806"/>
          <w:tab w:val="left" w:pos="4807"/>
        </w:tabs>
        <w:spacing w:line="269" w:lineRule="exact"/>
        <w:ind w:left="4806" w:hanging="361"/>
        <w:rPr>
          <w:rFonts w:ascii="Symbol" w:hAnsi="Symbol"/>
        </w:rPr>
      </w:pPr>
      <w:r>
        <w:t>comorbid</w:t>
      </w:r>
      <w:r>
        <w:rPr>
          <w:spacing w:val="-9"/>
        </w:rPr>
        <w:t xml:space="preserve"> </w:t>
      </w:r>
      <w:r>
        <w:t>symptoms</w:t>
      </w:r>
    </w:p>
    <w:p w14:paraId="2BC8510C" w14:textId="77777777" w:rsidR="003733D7" w:rsidRDefault="00B46A60">
      <w:pPr>
        <w:pStyle w:val="ListParagraph"/>
        <w:numPr>
          <w:ilvl w:val="2"/>
          <w:numId w:val="16"/>
        </w:numPr>
        <w:tabs>
          <w:tab w:val="left" w:pos="4806"/>
          <w:tab w:val="left" w:pos="4807"/>
        </w:tabs>
        <w:spacing w:line="269" w:lineRule="exact"/>
        <w:ind w:left="4806" w:hanging="361"/>
        <w:rPr>
          <w:rFonts w:ascii="Symbol" w:hAnsi="Symbol"/>
        </w:rPr>
      </w:pPr>
      <w:r>
        <w:t>frequency</w:t>
      </w:r>
      <w:r>
        <w:rPr>
          <w:spacing w:val="-6"/>
        </w:rPr>
        <w:t xml:space="preserve"> </w:t>
      </w:r>
      <w:r>
        <w:t>of</w:t>
      </w:r>
      <w:r>
        <w:rPr>
          <w:spacing w:val="-6"/>
        </w:rPr>
        <w:t xml:space="preserve"> </w:t>
      </w:r>
      <w:r>
        <w:t>follow-up</w:t>
      </w:r>
    </w:p>
    <w:p w14:paraId="3EDA0FD4" w14:textId="77777777" w:rsidR="003733D7" w:rsidRDefault="003733D7">
      <w:pPr>
        <w:pStyle w:val="BodyText"/>
        <w:spacing w:before="7"/>
        <w:rPr>
          <w:sz w:val="21"/>
        </w:rPr>
      </w:pPr>
    </w:p>
    <w:p w14:paraId="4E9E0305" w14:textId="77777777" w:rsidR="003733D7" w:rsidRDefault="00B46A60">
      <w:pPr>
        <w:tabs>
          <w:tab w:val="left" w:pos="3366"/>
          <w:tab w:val="left" w:pos="4446"/>
          <w:tab w:val="left" w:pos="4806"/>
        </w:tabs>
        <w:spacing w:line="269" w:lineRule="exact"/>
        <w:ind w:left="217"/>
      </w:pPr>
      <w:r>
        <w:rPr>
          <w:position w:val="1"/>
        </w:rPr>
        <w:t>Hogue</w:t>
      </w:r>
      <w:r>
        <w:rPr>
          <w:spacing w:val="-3"/>
          <w:position w:val="1"/>
        </w:rPr>
        <w:t xml:space="preserve"> </w:t>
      </w:r>
      <w:r>
        <w:rPr>
          <w:position w:val="1"/>
        </w:rPr>
        <w:t>et</w:t>
      </w:r>
      <w:r>
        <w:rPr>
          <w:spacing w:val="-2"/>
          <w:position w:val="1"/>
        </w:rPr>
        <w:t xml:space="preserve"> </w:t>
      </w:r>
      <w:r>
        <w:rPr>
          <w:position w:val="1"/>
        </w:rPr>
        <w:t>al.</w:t>
      </w:r>
      <w:r>
        <w:rPr>
          <w:spacing w:val="-1"/>
          <w:position w:val="1"/>
        </w:rPr>
        <w:t xml:space="preserve"> </w:t>
      </w:r>
      <w:r>
        <w:rPr>
          <w:position w:val="1"/>
        </w:rPr>
        <w:t>(2021)</w:t>
      </w:r>
      <w:r>
        <w:rPr>
          <w:position w:val="1"/>
        </w:rPr>
        <w:tab/>
        <w:t>57</w:t>
      </w:r>
      <w:r>
        <w:rPr>
          <w:position w:val="1"/>
        </w:rPr>
        <w:tab/>
      </w:r>
      <w:r>
        <w:rPr>
          <w:rFonts w:ascii="Symbol" w:hAnsi="Symbol"/>
        </w:rPr>
        <w:t></w:t>
      </w:r>
      <w:r>
        <w:tab/>
        <w:t>Perceived</w:t>
      </w:r>
      <w:r>
        <w:rPr>
          <w:spacing w:val="-5"/>
        </w:rPr>
        <w:t xml:space="preserve"> </w:t>
      </w:r>
      <w:r>
        <w:t>need</w:t>
      </w:r>
      <w:r>
        <w:rPr>
          <w:spacing w:val="-4"/>
        </w:rPr>
        <w:t xml:space="preserve"> </w:t>
      </w:r>
      <w:r>
        <w:t>for</w:t>
      </w:r>
      <w:r>
        <w:rPr>
          <w:spacing w:val="-4"/>
        </w:rPr>
        <w:t xml:space="preserve"> </w:t>
      </w:r>
      <w:r>
        <w:t>treatment</w:t>
      </w:r>
    </w:p>
    <w:p w14:paraId="1EE6A9D7" w14:textId="77777777" w:rsidR="003733D7" w:rsidRDefault="00B46A60">
      <w:pPr>
        <w:pStyle w:val="ListParagraph"/>
        <w:numPr>
          <w:ilvl w:val="2"/>
          <w:numId w:val="16"/>
        </w:numPr>
        <w:tabs>
          <w:tab w:val="left" w:pos="4806"/>
          <w:tab w:val="left" w:pos="4807"/>
        </w:tabs>
        <w:spacing w:line="269" w:lineRule="exact"/>
        <w:ind w:left="4806" w:hanging="361"/>
        <w:rPr>
          <w:rFonts w:ascii="Symbol" w:hAnsi="Symbol"/>
        </w:rPr>
      </w:pPr>
      <w:r>
        <w:t>Internalizing/externalizing</w:t>
      </w:r>
      <w:r>
        <w:rPr>
          <w:spacing w:val="-11"/>
        </w:rPr>
        <w:t xml:space="preserve"> </w:t>
      </w:r>
      <w:r>
        <w:t>symptoms</w:t>
      </w:r>
    </w:p>
    <w:p w14:paraId="120E5A7A" w14:textId="77777777" w:rsidR="003733D7" w:rsidRDefault="00B46A60">
      <w:pPr>
        <w:pStyle w:val="ListParagraph"/>
        <w:numPr>
          <w:ilvl w:val="2"/>
          <w:numId w:val="16"/>
        </w:numPr>
        <w:tabs>
          <w:tab w:val="left" w:pos="4806"/>
          <w:tab w:val="left" w:pos="4807"/>
        </w:tabs>
        <w:spacing w:line="269" w:lineRule="exact"/>
        <w:ind w:left="4806" w:hanging="361"/>
        <w:rPr>
          <w:rFonts w:ascii="Symbol" w:hAnsi="Symbol"/>
        </w:rPr>
      </w:pPr>
      <w:r>
        <w:t>Sociopathy</w:t>
      </w:r>
    </w:p>
    <w:p w14:paraId="4BB1A4BB" w14:textId="77777777" w:rsidR="003733D7" w:rsidRDefault="00B46A60">
      <w:pPr>
        <w:pStyle w:val="ListParagraph"/>
        <w:numPr>
          <w:ilvl w:val="2"/>
          <w:numId w:val="16"/>
        </w:numPr>
        <w:tabs>
          <w:tab w:val="left" w:pos="4806"/>
          <w:tab w:val="left" w:pos="4807"/>
        </w:tabs>
        <w:spacing w:line="269" w:lineRule="exact"/>
        <w:ind w:left="4806" w:hanging="361"/>
        <w:rPr>
          <w:rFonts w:ascii="Symbol" w:hAnsi="Symbol"/>
        </w:rPr>
      </w:pPr>
      <w:r>
        <w:t>Behavior</w:t>
      </w:r>
      <w:r>
        <w:rPr>
          <w:spacing w:val="-6"/>
        </w:rPr>
        <w:t xml:space="preserve"> </w:t>
      </w:r>
      <w:r>
        <w:t>regulation</w:t>
      </w:r>
    </w:p>
    <w:p w14:paraId="79096C6D" w14:textId="77777777" w:rsidR="003733D7" w:rsidRDefault="003733D7">
      <w:pPr>
        <w:pStyle w:val="BodyText"/>
        <w:rPr>
          <w:sz w:val="26"/>
        </w:rPr>
      </w:pPr>
    </w:p>
    <w:p w14:paraId="79919146" w14:textId="77777777" w:rsidR="003733D7" w:rsidRDefault="003733D7">
      <w:pPr>
        <w:pStyle w:val="BodyText"/>
        <w:rPr>
          <w:sz w:val="26"/>
        </w:rPr>
      </w:pPr>
    </w:p>
    <w:p w14:paraId="607F180C" w14:textId="77777777" w:rsidR="003733D7" w:rsidRDefault="003733D7">
      <w:pPr>
        <w:pStyle w:val="BodyText"/>
        <w:rPr>
          <w:sz w:val="26"/>
        </w:rPr>
      </w:pPr>
    </w:p>
    <w:p w14:paraId="06CA7AAD" w14:textId="77777777" w:rsidR="003733D7" w:rsidRDefault="003733D7">
      <w:pPr>
        <w:pStyle w:val="BodyText"/>
        <w:rPr>
          <w:sz w:val="26"/>
        </w:rPr>
      </w:pPr>
    </w:p>
    <w:p w14:paraId="20D0EB0F" w14:textId="77777777" w:rsidR="003733D7" w:rsidRDefault="003733D7">
      <w:pPr>
        <w:pStyle w:val="BodyText"/>
        <w:rPr>
          <w:sz w:val="26"/>
        </w:rPr>
      </w:pPr>
    </w:p>
    <w:p w14:paraId="09D6585F" w14:textId="77777777" w:rsidR="003733D7" w:rsidRDefault="003733D7">
      <w:pPr>
        <w:pStyle w:val="BodyText"/>
        <w:rPr>
          <w:sz w:val="26"/>
        </w:rPr>
      </w:pPr>
    </w:p>
    <w:p w14:paraId="7F08F7A5" w14:textId="77777777" w:rsidR="003733D7" w:rsidRDefault="003733D7">
      <w:pPr>
        <w:pStyle w:val="BodyText"/>
        <w:rPr>
          <w:sz w:val="26"/>
        </w:rPr>
      </w:pPr>
    </w:p>
    <w:p w14:paraId="16116B8E" w14:textId="77777777" w:rsidR="003733D7" w:rsidRDefault="003733D7">
      <w:pPr>
        <w:pStyle w:val="BodyText"/>
        <w:rPr>
          <w:sz w:val="26"/>
        </w:rPr>
      </w:pPr>
    </w:p>
    <w:p w14:paraId="3557EEBE" w14:textId="77777777" w:rsidR="003733D7" w:rsidRDefault="003733D7">
      <w:pPr>
        <w:pStyle w:val="BodyText"/>
        <w:rPr>
          <w:sz w:val="26"/>
        </w:rPr>
      </w:pPr>
    </w:p>
    <w:p w14:paraId="096EC5CB" w14:textId="77777777" w:rsidR="003733D7" w:rsidRDefault="003733D7">
      <w:pPr>
        <w:pStyle w:val="BodyText"/>
        <w:rPr>
          <w:sz w:val="26"/>
        </w:rPr>
      </w:pPr>
    </w:p>
    <w:p w14:paraId="79A6BD42" w14:textId="77777777" w:rsidR="003733D7" w:rsidRDefault="003733D7">
      <w:pPr>
        <w:pStyle w:val="BodyText"/>
        <w:rPr>
          <w:sz w:val="33"/>
        </w:rPr>
      </w:pPr>
    </w:p>
    <w:p w14:paraId="0CB775E1" w14:textId="77777777" w:rsidR="003733D7" w:rsidRDefault="00B46A60">
      <w:pPr>
        <w:tabs>
          <w:tab w:val="left" w:pos="3366"/>
          <w:tab w:val="left" w:pos="4446"/>
          <w:tab w:val="left" w:pos="4806"/>
        </w:tabs>
        <w:spacing w:line="269" w:lineRule="exact"/>
        <w:ind w:left="217"/>
      </w:pPr>
      <w:r>
        <w:rPr>
          <w:position w:val="1"/>
        </w:rPr>
        <w:t>Hosterman</w:t>
      </w:r>
      <w:r>
        <w:rPr>
          <w:spacing w:val="-4"/>
          <w:position w:val="1"/>
        </w:rPr>
        <w:t xml:space="preserve"> </w:t>
      </w:r>
      <w:r>
        <w:rPr>
          <w:position w:val="1"/>
        </w:rPr>
        <w:t>et</w:t>
      </w:r>
      <w:r>
        <w:rPr>
          <w:spacing w:val="-3"/>
          <w:position w:val="1"/>
        </w:rPr>
        <w:t xml:space="preserve"> </w:t>
      </w:r>
      <w:r>
        <w:rPr>
          <w:position w:val="1"/>
        </w:rPr>
        <w:t>al.(2008)</w:t>
      </w:r>
      <w:r>
        <w:rPr>
          <w:position w:val="1"/>
        </w:rPr>
        <w:tab/>
        <w:t>168</w:t>
      </w:r>
      <w:r>
        <w:rPr>
          <w:position w:val="1"/>
        </w:rPr>
        <w:tab/>
      </w:r>
      <w:r>
        <w:rPr>
          <w:rFonts w:ascii="Symbol" w:hAnsi="Symbol"/>
        </w:rPr>
        <w:t></w:t>
      </w:r>
      <w:r>
        <w:tab/>
        <w:t>gender</w:t>
      </w:r>
    </w:p>
    <w:p w14:paraId="7531F79A" w14:textId="77777777" w:rsidR="003733D7" w:rsidRDefault="00B46A60">
      <w:pPr>
        <w:pStyle w:val="ListParagraph"/>
        <w:numPr>
          <w:ilvl w:val="2"/>
          <w:numId w:val="16"/>
        </w:numPr>
        <w:tabs>
          <w:tab w:val="left" w:pos="4806"/>
          <w:tab w:val="left" w:pos="4807"/>
        </w:tabs>
        <w:spacing w:line="269" w:lineRule="exact"/>
        <w:ind w:left="4806" w:hanging="361"/>
        <w:rPr>
          <w:rFonts w:ascii="Symbol" w:hAnsi="Symbol"/>
        </w:rPr>
      </w:pPr>
      <w:r>
        <w:t>SES</w:t>
      </w:r>
    </w:p>
    <w:p w14:paraId="18F4B7FF" w14:textId="77777777" w:rsidR="003733D7" w:rsidRDefault="00B46A60">
      <w:pPr>
        <w:pStyle w:val="ListParagraph"/>
        <w:numPr>
          <w:ilvl w:val="2"/>
          <w:numId w:val="16"/>
        </w:numPr>
        <w:tabs>
          <w:tab w:val="left" w:pos="4806"/>
          <w:tab w:val="left" w:pos="4807"/>
        </w:tabs>
        <w:spacing w:line="269" w:lineRule="exact"/>
        <w:ind w:left="4806" w:hanging="361"/>
        <w:rPr>
          <w:rFonts w:ascii="Symbol" w:hAnsi="Symbol"/>
        </w:rPr>
      </w:pPr>
      <w:r>
        <w:t>age</w:t>
      </w:r>
    </w:p>
    <w:p w14:paraId="7F437E96" w14:textId="77777777" w:rsidR="003733D7" w:rsidRDefault="00B46A60">
      <w:pPr>
        <w:pStyle w:val="ListParagraph"/>
        <w:numPr>
          <w:ilvl w:val="1"/>
          <w:numId w:val="16"/>
        </w:numPr>
        <w:tabs>
          <w:tab w:val="left" w:pos="577"/>
          <w:tab w:val="left" w:pos="578"/>
        </w:tabs>
        <w:spacing w:before="101"/>
        <w:ind w:right="1021"/>
        <w:rPr>
          <w:rFonts w:ascii="Symbol" w:hAnsi="Symbol"/>
        </w:rPr>
      </w:pPr>
      <w:r>
        <w:rPr>
          <w:spacing w:val="-1"/>
        </w:rPr>
        <w:br w:type="column"/>
      </w:r>
      <w:r>
        <w:t>ADHD Rating Scale–IV (School</w:t>
      </w:r>
      <w:r>
        <w:rPr>
          <w:spacing w:val="-53"/>
        </w:rPr>
        <w:t xml:space="preserve"> </w:t>
      </w:r>
      <w:r>
        <w:t>Version)</w:t>
      </w:r>
      <w:r>
        <w:rPr>
          <w:spacing w:val="-2"/>
        </w:rPr>
        <w:t xml:space="preserve"> </w:t>
      </w:r>
      <w:r>
        <w:t>(ARS-5)</w:t>
      </w:r>
    </w:p>
    <w:p w14:paraId="5B5C2F3C" w14:textId="77777777" w:rsidR="003733D7" w:rsidRDefault="003733D7">
      <w:pPr>
        <w:pStyle w:val="BodyText"/>
        <w:spacing w:before="5"/>
        <w:rPr>
          <w:sz w:val="23"/>
        </w:rPr>
      </w:pPr>
    </w:p>
    <w:p w14:paraId="7A8CFC9E" w14:textId="77777777" w:rsidR="003733D7" w:rsidRDefault="00B46A60">
      <w:pPr>
        <w:pStyle w:val="ListParagraph"/>
        <w:numPr>
          <w:ilvl w:val="1"/>
          <w:numId w:val="16"/>
        </w:numPr>
        <w:tabs>
          <w:tab w:val="left" w:pos="577"/>
          <w:tab w:val="left" w:pos="578"/>
        </w:tabs>
        <w:ind w:hanging="361"/>
        <w:rPr>
          <w:rFonts w:ascii="Symbol" w:hAnsi="Symbol"/>
        </w:rPr>
      </w:pPr>
      <w:r>
        <w:t>Medical</w:t>
      </w:r>
      <w:r>
        <w:rPr>
          <w:spacing w:val="-4"/>
        </w:rPr>
        <w:t xml:space="preserve"> </w:t>
      </w:r>
      <w:r>
        <w:t>Progress</w:t>
      </w:r>
      <w:r>
        <w:rPr>
          <w:spacing w:val="-4"/>
        </w:rPr>
        <w:t xml:space="preserve"> </w:t>
      </w:r>
      <w:r>
        <w:t>notes</w:t>
      </w:r>
      <w:r>
        <w:rPr>
          <w:spacing w:val="-4"/>
        </w:rPr>
        <w:t xml:space="preserve"> </w:t>
      </w:r>
      <w:r>
        <w:t>(over</w:t>
      </w:r>
      <w:r>
        <w:rPr>
          <w:spacing w:val="-3"/>
        </w:rPr>
        <w:t xml:space="preserve"> </w:t>
      </w:r>
      <w:r>
        <w:t>time)</w:t>
      </w:r>
    </w:p>
    <w:p w14:paraId="0DC421DA" w14:textId="77777777" w:rsidR="003733D7" w:rsidRDefault="003733D7">
      <w:pPr>
        <w:pStyle w:val="BodyText"/>
        <w:rPr>
          <w:sz w:val="26"/>
        </w:rPr>
      </w:pPr>
    </w:p>
    <w:p w14:paraId="385363C4" w14:textId="77777777" w:rsidR="003733D7" w:rsidRDefault="003733D7">
      <w:pPr>
        <w:pStyle w:val="BodyText"/>
        <w:rPr>
          <w:sz w:val="26"/>
        </w:rPr>
      </w:pPr>
    </w:p>
    <w:p w14:paraId="72271930" w14:textId="77777777" w:rsidR="003733D7" w:rsidRDefault="003733D7">
      <w:pPr>
        <w:pStyle w:val="BodyText"/>
        <w:rPr>
          <w:sz w:val="26"/>
        </w:rPr>
      </w:pPr>
    </w:p>
    <w:p w14:paraId="60FE2F1C" w14:textId="77777777" w:rsidR="003733D7" w:rsidRDefault="003733D7">
      <w:pPr>
        <w:pStyle w:val="BodyText"/>
        <w:rPr>
          <w:sz w:val="26"/>
        </w:rPr>
      </w:pPr>
    </w:p>
    <w:p w14:paraId="12623BF0" w14:textId="77777777" w:rsidR="003733D7" w:rsidRDefault="003733D7">
      <w:pPr>
        <w:pStyle w:val="BodyText"/>
        <w:spacing w:before="6"/>
        <w:rPr>
          <w:sz w:val="34"/>
        </w:rPr>
      </w:pPr>
    </w:p>
    <w:p w14:paraId="5DA215D7" w14:textId="77777777" w:rsidR="003733D7" w:rsidRDefault="00B46A60">
      <w:pPr>
        <w:pStyle w:val="ListParagraph"/>
        <w:numPr>
          <w:ilvl w:val="1"/>
          <w:numId w:val="16"/>
        </w:numPr>
        <w:tabs>
          <w:tab w:val="left" w:pos="577"/>
          <w:tab w:val="left" w:pos="578"/>
        </w:tabs>
        <w:ind w:right="733"/>
        <w:rPr>
          <w:rFonts w:ascii="Symbol" w:hAnsi="Symbol"/>
        </w:rPr>
      </w:pPr>
      <w:r>
        <w:t>Mini International Neuropsychiatric</w:t>
      </w:r>
      <w:r>
        <w:rPr>
          <w:spacing w:val="-52"/>
        </w:rPr>
        <w:t xml:space="preserve"> </w:t>
      </w:r>
      <w:r>
        <w:t>Interview</w:t>
      </w:r>
      <w:r>
        <w:rPr>
          <w:spacing w:val="-2"/>
        </w:rPr>
        <w:t xml:space="preserve"> </w:t>
      </w:r>
      <w:r>
        <w:t>(MINI,</w:t>
      </w:r>
      <w:r>
        <w:rPr>
          <w:spacing w:val="-2"/>
        </w:rPr>
        <w:t xml:space="preserve"> </w:t>
      </w:r>
      <w:r>
        <w:t>Version</w:t>
      </w:r>
      <w:r>
        <w:rPr>
          <w:spacing w:val="-2"/>
        </w:rPr>
        <w:t xml:space="preserve"> </w:t>
      </w:r>
      <w:r>
        <w:t>5.0)</w:t>
      </w:r>
    </w:p>
    <w:p w14:paraId="2E2CC707" w14:textId="77777777" w:rsidR="003733D7" w:rsidRDefault="00B46A60">
      <w:pPr>
        <w:pStyle w:val="ListParagraph"/>
        <w:numPr>
          <w:ilvl w:val="1"/>
          <w:numId w:val="16"/>
        </w:numPr>
        <w:tabs>
          <w:tab w:val="left" w:pos="577"/>
          <w:tab w:val="left" w:pos="578"/>
        </w:tabs>
        <w:spacing w:before="1"/>
        <w:ind w:right="501"/>
        <w:rPr>
          <w:rFonts w:ascii="Symbol" w:hAnsi="Symbol"/>
        </w:rPr>
      </w:pPr>
      <w:r>
        <w:t>Structured Clinical Interview for DSM</w:t>
      </w:r>
      <w:r>
        <w:rPr>
          <w:spacing w:val="-52"/>
        </w:rPr>
        <w:t xml:space="preserve"> </w:t>
      </w:r>
      <w:r>
        <w:t>Disorders</w:t>
      </w:r>
      <w:r>
        <w:rPr>
          <w:spacing w:val="-2"/>
        </w:rPr>
        <w:t xml:space="preserve"> </w:t>
      </w:r>
      <w:r>
        <w:t>(SCID)</w:t>
      </w:r>
    </w:p>
    <w:p w14:paraId="06DC1CEE" w14:textId="77777777" w:rsidR="003733D7" w:rsidRDefault="00B46A60">
      <w:pPr>
        <w:pStyle w:val="ListParagraph"/>
        <w:numPr>
          <w:ilvl w:val="1"/>
          <w:numId w:val="16"/>
        </w:numPr>
        <w:tabs>
          <w:tab w:val="left" w:pos="577"/>
          <w:tab w:val="left" w:pos="578"/>
        </w:tabs>
        <w:ind w:right="769"/>
        <w:rPr>
          <w:rFonts w:ascii="Symbol" w:hAnsi="Symbol"/>
        </w:rPr>
      </w:pPr>
      <w:r>
        <w:t>Composite International Diagnostic</w:t>
      </w:r>
      <w:r>
        <w:rPr>
          <w:spacing w:val="-52"/>
        </w:rPr>
        <w:t xml:space="preserve"> </w:t>
      </w:r>
      <w:r>
        <w:t>Interview</w:t>
      </w:r>
      <w:r>
        <w:rPr>
          <w:spacing w:val="-2"/>
        </w:rPr>
        <w:t xml:space="preserve"> </w:t>
      </w:r>
      <w:r>
        <w:t>(CIDI)</w:t>
      </w:r>
    </w:p>
    <w:p w14:paraId="454E9194" w14:textId="77777777" w:rsidR="003733D7" w:rsidRDefault="00B46A60">
      <w:pPr>
        <w:pStyle w:val="ListParagraph"/>
        <w:numPr>
          <w:ilvl w:val="1"/>
          <w:numId w:val="16"/>
        </w:numPr>
        <w:tabs>
          <w:tab w:val="left" w:pos="577"/>
          <w:tab w:val="left" w:pos="578"/>
        </w:tabs>
        <w:spacing w:before="1" w:line="269" w:lineRule="exact"/>
        <w:ind w:hanging="361"/>
        <w:rPr>
          <w:rFonts w:ascii="Symbol" w:hAnsi="Symbol"/>
        </w:rPr>
      </w:pPr>
      <w:r>
        <w:t>Inattentive/Disorganized</w:t>
      </w:r>
      <w:r>
        <w:rPr>
          <w:spacing w:val="-8"/>
        </w:rPr>
        <w:t xml:space="preserve"> </w:t>
      </w:r>
      <w:r>
        <w:t>(I/D)</w:t>
      </w:r>
      <w:r>
        <w:rPr>
          <w:spacing w:val="-7"/>
        </w:rPr>
        <w:t xml:space="preserve"> </w:t>
      </w:r>
      <w:r>
        <w:t>subscale</w:t>
      </w:r>
    </w:p>
    <w:p w14:paraId="7233C0AA" w14:textId="77777777" w:rsidR="003733D7" w:rsidRDefault="00B46A60">
      <w:pPr>
        <w:pStyle w:val="ListParagraph"/>
        <w:numPr>
          <w:ilvl w:val="1"/>
          <w:numId w:val="16"/>
        </w:numPr>
        <w:tabs>
          <w:tab w:val="left" w:pos="577"/>
          <w:tab w:val="left" w:pos="578"/>
        </w:tabs>
        <w:spacing w:line="269" w:lineRule="exact"/>
        <w:ind w:hanging="361"/>
        <w:rPr>
          <w:rFonts w:ascii="Symbol" w:hAnsi="Symbol"/>
        </w:rPr>
      </w:pPr>
      <w:r>
        <w:t>Hyperactive/Impulsive</w:t>
      </w:r>
      <w:r>
        <w:rPr>
          <w:spacing w:val="-7"/>
        </w:rPr>
        <w:t xml:space="preserve"> </w:t>
      </w:r>
      <w:r>
        <w:t>(H/I)</w:t>
      </w:r>
      <w:r>
        <w:rPr>
          <w:spacing w:val="-7"/>
        </w:rPr>
        <w:t xml:space="preserve"> </w:t>
      </w:r>
      <w:r>
        <w:t>subscale</w:t>
      </w:r>
    </w:p>
    <w:p w14:paraId="46733B29" w14:textId="77777777" w:rsidR="003733D7" w:rsidRDefault="00B46A60">
      <w:pPr>
        <w:pStyle w:val="ListParagraph"/>
        <w:numPr>
          <w:ilvl w:val="1"/>
          <w:numId w:val="16"/>
        </w:numPr>
        <w:tabs>
          <w:tab w:val="left" w:pos="577"/>
          <w:tab w:val="left" w:pos="578"/>
        </w:tabs>
        <w:spacing w:before="4" w:line="235" w:lineRule="auto"/>
        <w:ind w:right="874"/>
        <w:rPr>
          <w:rFonts w:ascii="Symbol" w:hAnsi="Symbol"/>
        </w:rPr>
      </w:pPr>
      <w:r>
        <w:t>Addiction Severity Index (adapted</w:t>
      </w:r>
      <w:r>
        <w:rPr>
          <w:spacing w:val="-52"/>
        </w:rPr>
        <w:t xml:space="preserve"> </w:t>
      </w:r>
      <w:r>
        <w:t>measure)</w:t>
      </w:r>
    </w:p>
    <w:p w14:paraId="4DB1620B" w14:textId="77777777" w:rsidR="003733D7" w:rsidRDefault="00B46A60">
      <w:pPr>
        <w:pStyle w:val="ListParagraph"/>
        <w:numPr>
          <w:ilvl w:val="1"/>
          <w:numId w:val="16"/>
        </w:numPr>
        <w:tabs>
          <w:tab w:val="left" w:pos="577"/>
          <w:tab w:val="left" w:pos="578"/>
        </w:tabs>
        <w:spacing w:before="2"/>
        <w:ind w:right="372"/>
        <w:rPr>
          <w:rFonts w:ascii="Symbol" w:hAnsi="Symbol"/>
        </w:rPr>
      </w:pPr>
      <w:r>
        <w:t>The Child Behavior Checklist (CBCL) -</w:t>
      </w:r>
      <w:r>
        <w:rPr>
          <w:spacing w:val="-52"/>
        </w:rPr>
        <w:t xml:space="preserve"> </w:t>
      </w:r>
      <w:r>
        <w:t>caregiver</w:t>
      </w:r>
      <w:r>
        <w:rPr>
          <w:spacing w:val="-2"/>
        </w:rPr>
        <w:t xml:space="preserve"> </w:t>
      </w:r>
      <w:r>
        <w:t>report</w:t>
      </w:r>
    </w:p>
    <w:p w14:paraId="290B2B25" w14:textId="77777777" w:rsidR="003733D7" w:rsidRDefault="00B46A60">
      <w:pPr>
        <w:pStyle w:val="ListParagraph"/>
        <w:numPr>
          <w:ilvl w:val="1"/>
          <w:numId w:val="16"/>
        </w:numPr>
        <w:tabs>
          <w:tab w:val="left" w:pos="577"/>
          <w:tab w:val="left" w:pos="578"/>
        </w:tabs>
        <w:spacing w:before="1"/>
        <w:ind w:right="702"/>
        <w:rPr>
          <w:rFonts w:ascii="Symbol" w:hAnsi="Symbol"/>
        </w:rPr>
      </w:pPr>
      <w:r>
        <w:t>Callous-Unemotional Traits (ICU) –</w:t>
      </w:r>
      <w:r>
        <w:rPr>
          <w:spacing w:val="-52"/>
        </w:rPr>
        <w:t xml:space="preserve"> </w:t>
      </w:r>
      <w:r>
        <w:t>parent</w:t>
      </w:r>
      <w:r>
        <w:rPr>
          <w:spacing w:val="-2"/>
        </w:rPr>
        <w:t xml:space="preserve"> </w:t>
      </w:r>
      <w:r>
        <w:t>report</w:t>
      </w:r>
    </w:p>
    <w:p w14:paraId="2C82FA8B" w14:textId="77777777" w:rsidR="003733D7" w:rsidRDefault="00B46A60">
      <w:pPr>
        <w:pStyle w:val="ListParagraph"/>
        <w:numPr>
          <w:ilvl w:val="1"/>
          <w:numId w:val="16"/>
        </w:numPr>
        <w:tabs>
          <w:tab w:val="left" w:pos="577"/>
          <w:tab w:val="left" w:pos="578"/>
        </w:tabs>
        <w:spacing w:before="5" w:line="235" w:lineRule="auto"/>
        <w:ind w:right="377"/>
        <w:rPr>
          <w:rFonts w:ascii="Symbol" w:hAnsi="Symbol"/>
        </w:rPr>
      </w:pPr>
      <w:r>
        <w:t>Behavior Rating Inventory of Executive</w:t>
      </w:r>
      <w:r>
        <w:rPr>
          <w:spacing w:val="-52"/>
        </w:rPr>
        <w:t xml:space="preserve"> </w:t>
      </w:r>
      <w:r>
        <w:t>Function</w:t>
      </w:r>
      <w:r>
        <w:rPr>
          <w:spacing w:val="-2"/>
        </w:rPr>
        <w:t xml:space="preserve"> </w:t>
      </w:r>
      <w:r>
        <w:t>(BRIEF)</w:t>
      </w:r>
      <w:r>
        <w:rPr>
          <w:spacing w:val="-1"/>
        </w:rPr>
        <w:t xml:space="preserve"> </w:t>
      </w:r>
      <w:r>
        <w:t>-</w:t>
      </w:r>
      <w:r>
        <w:rPr>
          <w:spacing w:val="-1"/>
        </w:rPr>
        <w:t xml:space="preserve"> </w:t>
      </w:r>
      <w:r>
        <w:t>caregiver</w:t>
      </w:r>
    </w:p>
    <w:p w14:paraId="37D260A4" w14:textId="77777777" w:rsidR="003733D7" w:rsidRDefault="003733D7">
      <w:pPr>
        <w:pStyle w:val="BodyText"/>
        <w:spacing w:before="3"/>
        <w:rPr>
          <w:sz w:val="22"/>
        </w:rPr>
      </w:pPr>
    </w:p>
    <w:p w14:paraId="1CD24B9F" w14:textId="77777777" w:rsidR="003733D7" w:rsidRDefault="00B46A60">
      <w:pPr>
        <w:pStyle w:val="ListParagraph"/>
        <w:numPr>
          <w:ilvl w:val="1"/>
          <w:numId w:val="16"/>
        </w:numPr>
        <w:tabs>
          <w:tab w:val="left" w:pos="577"/>
          <w:tab w:val="left" w:pos="578"/>
        </w:tabs>
        <w:ind w:right="763"/>
        <w:rPr>
          <w:rFonts w:ascii="Symbol" w:hAnsi="Symbol"/>
        </w:rPr>
      </w:pPr>
      <w:r>
        <w:t>Conner’s Teacher Rating Scale—</w:t>
      </w:r>
      <w:r>
        <w:rPr>
          <w:spacing w:val="1"/>
        </w:rPr>
        <w:t xml:space="preserve"> </w:t>
      </w:r>
      <w:r>
        <w:t>Revised</w:t>
      </w:r>
      <w:r>
        <w:rPr>
          <w:spacing w:val="-6"/>
        </w:rPr>
        <w:t xml:space="preserve"> </w:t>
      </w:r>
      <w:r>
        <w:t>Long</w:t>
      </w:r>
      <w:r>
        <w:rPr>
          <w:spacing w:val="-5"/>
        </w:rPr>
        <w:t xml:space="preserve"> </w:t>
      </w:r>
      <w:r>
        <w:t>Version</w:t>
      </w:r>
      <w:r>
        <w:rPr>
          <w:spacing w:val="-5"/>
        </w:rPr>
        <w:t xml:space="preserve"> </w:t>
      </w:r>
      <w:r>
        <w:t>(CTRS-R:L)</w:t>
      </w:r>
    </w:p>
    <w:p w14:paraId="4AABD6A5" w14:textId="77777777" w:rsidR="003733D7" w:rsidRDefault="00B46A60">
      <w:pPr>
        <w:pStyle w:val="ListParagraph"/>
        <w:numPr>
          <w:ilvl w:val="1"/>
          <w:numId w:val="16"/>
        </w:numPr>
        <w:tabs>
          <w:tab w:val="left" w:pos="577"/>
          <w:tab w:val="left" w:pos="578"/>
        </w:tabs>
        <w:spacing w:before="1" w:line="269" w:lineRule="exact"/>
        <w:ind w:hanging="361"/>
        <w:rPr>
          <w:rFonts w:ascii="Symbol" w:hAnsi="Symbol"/>
        </w:rPr>
      </w:pPr>
      <w:r>
        <w:t>ADHD-IV:</w:t>
      </w:r>
      <w:r>
        <w:rPr>
          <w:spacing w:val="-5"/>
        </w:rPr>
        <w:t xml:space="preserve"> </w:t>
      </w:r>
      <w:r>
        <w:t>School</w:t>
      </w:r>
      <w:r>
        <w:rPr>
          <w:spacing w:val="-4"/>
        </w:rPr>
        <w:t xml:space="preserve"> </w:t>
      </w:r>
      <w:r>
        <w:t>Version</w:t>
      </w:r>
      <w:r>
        <w:rPr>
          <w:spacing w:val="-3"/>
        </w:rPr>
        <w:t xml:space="preserve"> </w:t>
      </w:r>
      <w:r>
        <w:t>(ARS-4)</w:t>
      </w:r>
    </w:p>
    <w:p w14:paraId="3D566783" w14:textId="77777777" w:rsidR="003733D7" w:rsidRDefault="00B46A60">
      <w:pPr>
        <w:pStyle w:val="ListParagraph"/>
        <w:numPr>
          <w:ilvl w:val="1"/>
          <w:numId w:val="16"/>
        </w:numPr>
        <w:tabs>
          <w:tab w:val="left" w:pos="577"/>
          <w:tab w:val="left" w:pos="578"/>
        </w:tabs>
        <w:spacing w:before="4" w:line="235" w:lineRule="auto"/>
        <w:ind w:right="536"/>
        <w:rPr>
          <w:rFonts w:ascii="Symbol" w:hAnsi="Symbol"/>
        </w:rPr>
      </w:pPr>
      <w:r>
        <w:t>Behavioral Observation of Students in</w:t>
      </w:r>
      <w:r>
        <w:rPr>
          <w:spacing w:val="-52"/>
        </w:rPr>
        <w:t xml:space="preserve"> </w:t>
      </w:r>
      <w:r>
        <w:t>Schools</w:t>
      </w:r>
      <w:r>
        <w:rPr>
          <w:spacing w:val="-2"/>
        </w:rPr>
        <w:t xml:space="preserve"> </w:t>
      </w:r>
      <w:r>
        <w:t>code</w:t>
      </w:r>
      <w:r>
        <w:rPr>
          <w:spacing w:val="-1"/>
        </w:rPr>
        <w:t xml:space="preserve"> </w:t>
      </w:r>
      <w:r>
        <w:t>(BOSS)</w:t>
      </w:r>
    </w:p>
    <w:p w14:paraId="36CDD1D3" w14:textId="77777777" w:rsidR="003733D7" w:rsidRDefault="003733D7">
      <w:pPr>
        <w:spacing w:line="235" w:lineRule="auto"/>
        <w:rPr>
          <w:rFonts w:ascii="Symbol" w:hAnsi="Symbol"/>
        </w:rPr>
        <w:sectPr w:rsidR="003733D7">
          <w:type w:val="continuous"/>
          <w:pgSz w:w="15840" w:h="12240" w:orient="landscape"/>
          <w:pgMar w:top="1500" w:right="2260" w:bottom="280" w:left="800" w:header="720" w:footer="720" w:gutter="0"/>
          <w:cols w:num="2" w:space="720" w:equalWidth="0">
            <w:col w:w="8138" w:space="151"/>
            <w:col w:w="4491"/>
          </w:cols>
        </w:sectPr>
      </w:pPr>
    </w:p>
    <w:p w14:paraId="10F75F33" w14:textId="77777777" w:rsidR="003733D7" w:rsidRDefault="003733D7">
      <w:pPr>
        <w:pStyle w:val="BodyText"/>
        <w:spacing w:before="11"/>
        <w:rPr>
          <w:sz w:val="23"/>
        </w:rPr>
      </w:pPr>
    </w:p>
    <w:p w14:paraId="7D0BEF4E" w14:textId="77777777" w:rsidR="003733D7" w:rsidRDefault="003733D7">
      <w:pPr>
        <w:rPr>
          <w:sz w:val="23"/>
        </w:rPr>
        <w:sectPr w:rsidR="003733D7">
          <w:type w:val="continuous"/>
          <w:pgSz w:w="15840" w:h="12240" w:orient="landscape"/>
          <w:pgMar w:top="1500" w:right="2260" w:bottom="280" w:left="800" w:header="720" w:footer="720" w:gutter="0"/>
          <w:cols w:space="720"/>
        </w:sectPr>
      </w:pPr>
    </w:p>
    <w:p w14:paraId="4DE883FD" w14:textId="77777777" w:rsidR="003733D7" w:rsidRDefault="00B46A60">
      <w:pPr>
        <w:tabs>
          <w:tab w:val="left" w:pos="3366"/>
          <w:tab w:val="left" w:pos="4446"/>
          <w:tab w:val="left" w:pos="4806"/>
        </w:tabs>
        <w:spacing w:before="101" w:line="269" w:lineRule="exact"/>
        <w:ind w:left="217"/>
      </w:pPr>
      <w:r>
        <w:rPr>
          <w:position w:val="1"/>
        </w:rPr>
        <w:t>Huskin</w:t>
      </w:r>
      <w:r>
        <w:rPr>
          <w:spacing w:val="-3"/>
          <w:position w:val="1"/>
        </w:rPr>
        <w:t xml:space="preserve"> </w:t>
      </w:r>
      <w:r>
        <w:rPr>
          <w:position w:val="1"/>
        </w:rPr>
        <w:t>et</w:t>
      </w:r>
      <w:r>
        <w:rPr>
          <w:spacing w:val="-2"/>
          <w:position w:val="1"/>
        </w:rPr>
        <w:t xml:space="preserve"> </w:t>
      </w:r>
      <w:r>
        <w:rPr>
          <w:position w:val="1"/>
        </w:rPr>
        <w:t>al.</w:t>
      </w:r>
      <w:r>
        <w:rPr>
          <w:spacing w:val="-1"/>
          <w:position w:val="1"/>
        </w:rPr>
        <w:t xml:space="preserve"> </w:t>
      </w:r>
      <w:r>
        <w:rPr>
          <w:position w:val="1"/>
        </w:rPr>
        <w:t>(2020)</w:t>
      </w:r>
      <w:r>
        <w:rPr>
          <w:position w:val="1"/>
        </w:rPr>
        <w:tab/>
        <w:t>746</w:t>
      </w:r>
      <w:r>
        <w:rPr>
          <w:position w:val="1"/>
        </w:rPr>
        <w:tab/>
      </w:r>
      <w:r>
        <w:rPr>
          <w:rFonts w:ascii="Symbol" w:hAnsi="Symbol"/>
        </w:rPr>
        <w:t></w:t>
      </w:r>
      <w:r>
        <w:tab/>
        <w:t>gender</w:t>
      </w:r>
    </w:p>
    <w:p w14:paraId="6C1C561A" w14:textId="77777777" w:rsidR="003733D7" w:rsidRDefault="00B46A60">
      <w:pPr>
        <w:pStyle w:val="ListParagraph"/>
        <w:numPr>
          <w:ilvl w:val="2"/>
          <w:numId w:val="16"/>
        </w:numPr>
        <w:tabs>
          <w:tab w:val="left" w:pos="4806"/>
          <w:tab w:val="left" w:pos="4807"/>
        </w:tabs>
        <w:spacing w:line="269" w:lineRule="exact"/>
        <w:ind w:left="4806" w:hanging="361"/>
        <w:rPr>
          <w:rFonts w:ascii="Symbol" w:hAnsi="Symbol"/>
        </w:rPr>
      </w:pPr>
      <w:r>
        <w:t>ethnicity</w:t>
      </w:r>
    </w:p>
    <w:p w14:paraId="16201171" w14:textId="77777777" w:rsidR="003733D7" w:rsidRDefault="00B46A60">
      <w:pPr>
        <w:pStyle w:val="ListParagraph"/>
        <w:numPr>
          <w:ilvl w:val="2"/>
          <w:numId w:val="16"/>
        </w:numPr>
        <w:tabs>
          <w:tab w:val="left" w:pos="4806"/>
          <w:tab w:val="left" w:pos="4807"/>
        </w:tabs>
        <w:spacing w:line="269" w:lineRule="exact"/>
        <w:ind w:left="4806" w:hanging="361"/>
        <w:rPr>
          <w:rFonts w:ascii="Symbol" w:hAnsi="Symbol"/>
        </w:rPr>
      </w:pPr>
      <w:r>
        <w:t>age</w:t>
      </w:r>
    </w:p>
    <w:p w14:paraId="6749E867" w14:textId="77777777" w:rsidR="003733D7" w:rsidRDefault="00B46A60">
      <w:pPr>
        <w:pStyle w:val="ListParagraph"/>
        <w:numPr>
          <w:ilvl w:val="1"/>
          <w:numId w:val="16"/>
        </w:numPr>
        <w:tabs>
          <w:tab w:val="left" w:pos="577"/>
          <w:tab w:val="left" w:pos="578"/>
        </w:tabs>
        <w:spacing w:before="101"/>
        <w:ind w:right="719"/>
        <w:rPr>
          <w:rFonts w:ascii="Symbol" w:hAnsi="Symbol"/>
        </w:rPr>
      </w:pPr>
      <w:r>
        <w:rPr>
          <w:spacing w:val="-1"/>
        </w:rPr>
        <w:br w:type="column"/>
      </w:r>
      <w:r>
        <w:t>Baseline Survey on Public Attitudes</w:t>
      </w:r>
      <w:r>
        <w:rPr>
          <w:spacing w:val="-52"/>
        </w:rPr>
        <w:t xml:space="preserve"> </w:t>
      </w:r>
      <w:r>
        <w:t>(BSPA) toward Persons with a</w:t>
      </w:r>
      <w:r>
        <w:rPr>
          <w:spacing w:val="1"/>
        </w:rPr>
        <w:t xml:space="preserve"> </w:t>
      </w:r>
      <w:r>
        <w:t>Disability.</w:t>
      </w:r>
      <w:r>
        <w:rPr>
          <w:spacing w:val="-3"/>
        </w:rPr>
        <w:t xml:space="preserve"> </w:t>
      </w:r>
      <w:r>
        <w:t>(adapted,</w:t>
      </w:r>
      <w:r>
        <w:rPr>
          <w:spacing w:val="-3"/>
        </w:rPr>
        <w:t xml:space="preserve"> </w:t>
      </w:r>
      <w:r>
        <w:t>shortened)</w:t>
      </w:r>
    </w:p>
    <w:p w14:paraId="196594C8" w14:textId="77777777" w:rsidR="003733D7" w:rsidRDefault="00B46A60">
      <w:pPr>
        <w:pStyle w:val="ListParagraph"/>
        <w:numPr>
          <w:ilvl w:val="1"/>
          <w:numId w:val="16"/>
        </w:numPr>
        <w:tabs>
          <w:tab w:val="left" w:pos="577"/>
          <w:tab w:val="left" w:pos="578"/>
        </w:tabs>
        <w:spacing w:before="2"/>
        <w:ind w:hanging="361"/>
        <w:rPr>
          <w:rFonts w:ascii="Symbol" w:hAnsi="Symbol"/>
        </w:rPr>
      </w:pPr>
      <w:r>
        <w:t>Bogardus’</w:t>
      </w:r>
      <w:r>
        <w:rPr>
          <w:spacing w:val="-5"/>
        </w:rPr>
        <w:t xml:space="preserve"> </w:t>
      </w:r>
      <w:r>
        <w:t>Social</w:t>
      </w:r>
      <w:r>
        <w:rPr>
          <w:spacing w:val="-4"/>
        </w:rPr>
        <w:t xml:space="preserve"> </w:t>
      </w:r>
      <w:r>
        <w:t>Distance</w:t>
      </w:r>
      <w:r>
        <w:rPr>
          <w:spacing w:val="-4"/>
        </w:rPr>
        <w:t xml:space="preserve"> </w:t>
      </w:r>
      <w:r>
        <w:t>Scale</w:t>
      </w:r>
      <w:r>
        <w:rPr>
          <w:spacing w:val="-5"/>
        </w:rPr>
        <w:t xml:space="preserve"> </w:t>
      </w:r>
      <w:r>
        <w:t>(SDSB)</w:t>
      </w:r>
    </w:p>
    <w:p w14:paraId="69097C91" w14:textId="77777777" w:rsidR="003733D7" w:rsidRDefault="003733D7">
      <w:pPr>
        <w:rPr>
          <w:rFonts w:ascii="Symbol" w:hAnsi="Symbol"/>
        </w:rPr>
        <w:sectPr w:rsidR="003733D7">
          <w:type w:val="continuous"/>
          <w:pgSz w:w="15840" w:h="12240" w:orient="landscape"/>
          <w:pgMar w:top="1500" w:right="2260" w:bottom="280" w:left="800" w:header="720" w:footer="720" w:gutter="0"/>
          <w:cols w:num="2" w:space="720" w:equalWidth="0">
            <w:col w:w="5617" w:space="2672"/>
            <w:col w:w="4491"/>
          </w:cols>
        </w:sectPr>
      </w:pPr>
    </w:p>
    <w:p w14:paraId="2BFCC48F" w14:textId="77777777" w:rsidR="003733D7" w:rsidRDefault="00B46A60">
      <w:pPr>
        <w:pStyle w:val="ListParagraph"/>
        <w:numPr>
          <w:ilvl w:val="2"/>
          <w:numId w:val="16"/>
        </w:numPr>
        <w:tabs>
          <w:tab w:val="left" w:pos="4806"/>
          <w:tab w:val="left" w:pos="4807"/>
        </w:tabs>
        <w:spacing w:before="89" w:line="269" w:lineRule="exact"/>
        <w:ind w:left="4806" w:hanging="361"/>
        <w:rPr>
          <w:rFonts w:ascii="Symbol" w:hAnsi="Symbol"/>
        </w:rPr>
      </w:pPr>
      <w:r>
        <w:lastRenderedPageBreak/>
        <w:t>race</w:t>
      </w:r>
    </w:p>
    <w:p w14:paraId="1B0D5B6C" w14:textId="77777777" w:rsidR="003733D7" w:rsidRDefault="00B46A60">
      <w:pPr>
        <w:pStyle w:val="ListParagraph"/>
        <w:numPr>
          <w:ilvl w:val="2"/>
          <w:numId w:val="16"/>
        </w:numPr>
        <w:tabs>
          <w:tab w:val="left" w:pos="4806"/>
          <w:tab w:val="left" w:pos="4807"/>
        </w:tabs>
        <w:spacing w:line="269" w:lineRule="exact"/>
        <w:ind w:left="4806" w:hanging="361"/>
        <w:rPr>
          <w:rFonts w:ascii="Symbol" w:hAnsi="Symbol"/>
        </w:rPr>
      </w:pPr>
      <w:r>
        <w:t>cultural</w:t>
      </w:r>
      <w:r>
        <w:rPr>
          <w:spacing w:val="-6"/>
        </w:rPr>
        <w:t xml:space="preserve"> </w:t>
      </w:r>
      <w:r>
        <w:t>background</w:t>
      </w:r>
    </w:p>
    <w:p w14:paraId="6A78FDEC" w14:textId="77777777" w:rsidR="003733D7" w:rsidRDefault="00B46A60">
      <w:pPr>
        <w:pStyle w:val="ListParagraph"/>
        <w:numPr>
          <w:ilvl w:val="2"/>
          <w:numId w:val="16"/>
        </w:numPr>
        <w:tabs>
          <w:tab w:val="left" w:pos="4806"/>
          <w:tab w:val="left" w:pos="4807"/>
        </w:tabs>
        <w:spacing w:line="269" w:lineRule="exact"/>
        <w:ind w:left="4806" w:hanging="361"/>
        <w:rPr>
          <w:rFonts w:ascii="Symbol" w:hAnsi="Symbol"/>
        </w:rPr>
      </w:pPr>
      <w:r>
        <w:t>language</w:t>
      </w:r>
    </w:p>
    <w:p w14:paraId="3EB22FB6" w14:textId="77777777" w:rsidR="003733D7" w:rsidRDefault="00B46A60">
      <w:pPr>
        <w:pStyle w:val="ListParagraph"/>
        <w:numPr>
          <w:ilvl w:val="2"/>
          <w:numId w:val="16"/>
        </w:numPr>
        <w:tabs>
          <w:tab w:val="left" w:pos="4806"/>
          <w:tab w:val="left" w:pos="4807"/>
        </w:tabs>
        <w:spacing w:line="269" w:lineRule="exact"/>
        <w:ind w:left="4806" w:hanging="361"/>
        <w:rPr>
          <w:rFonts w:ascii="Symbol" w:hAnsi="Symbol"/>
        </w:rPr>
      </w:pPr>
      <w:r>
        <w:t>religion</w:t>
      </w:r>
    </w:p>
    <w:p w14:paraId="54DD1EF3" w14:textId="77777777" w:rsidR="003733D7" w:rsidRDefault="00B46A60">
      <w:pPr>
        <w:pStyle w:val="ListParagraph"/>
        <w:numPr>
          <w:ilvl w:val="2"/>
          <w:numId w:val="16"/>
        </w:numPr>
        <w:tabs>
          <w:tab w:val="left" w:pos="4806"/>
          <w:tab w:val="left" w:pos="4807"/>
        </w:tabs>
        <w:spacing w:line="269" w:lineRule="exact"/>
        <w:ind w:left="4806" w:hanging="361"/>
        <w:rPr>
          <w:rFonts w:ascii="Symbol" w:hAnsi="Symbol"/>
        </w:rPr>
      </w:pPr>
      <w:r>
        <w:t>education</w:t>
      </w:r>
    </w:p>
    <w:p w14:paraId="41F93535" w14:textId="77777777" w:rsidR="003733D7" w:rsidRDefault="003733D7">
      <w:pPr>
        <w:pStyle w:val="BodyText"/>
        <w:spacing w:before="8"/>
        <w:rPr>
          <w:sz w:val="23"/>
        </w:rPr>
      </w:pPr>
    </w:p>
    <w:p w14:paraId="107AFF6F" w14:textId="77777777" w:rsidR="003733D7" w:rsidRDefault="003733D7">
      <w:pPr>
        <w:rPr>
          <w:sz w:val="23"/>
        </w:rPr>
        <w:sectPr w:rsidR="003733D7">
          <w:pgSz w:w="15840" w:h="12240" w:orient="landscape"/>
          <w:pgMar w:top="1000" w:right="2260" w:bottom="280" w:left="800" w:header="720" w:footer="720" w:gutter="0"/>
          <w:cols w:space="720"/>
        </w:sectPr>
      </w:pPr>
    </w:p>
    <w:p w14:paraId="59A5FC3F" w14:textId="77777777" w:rsidR="003733D7" w:rsidRDefault="00B46A60">
      <w:pPr>
        <w:tabs>
          <w:tab w:val="left" w:pos="3366"/>
          <w:tab w:val="left" w:pos="4446"/>
          <w:tab w:val="left" w:pos="4806"/>
        </w:tabs>
        <w:spacing w:before="101" w:line="269" w:lineRule="exact"/>
        <w:ind w:left="217"/>
      </w:pPr>
      <w:r>
        <w:rPr>
          <w:position w:val="1"/>
        </w:rPr>
        <w:t>Kang</w:t>
      </w:r>
      <w:r>
        <w:rPr>
          <w:spacing w:val="-3"/>
          <w:position w:val="1"/>
        </w:rPr>
        <w:t xml:space="preserve"> </w:t>
      </w:r>
      <w:r>
        <w:rPr>
          <w:position w:val="1"/>
        </w:rPr>
        <w:t>and</w:t>
      </w:r>
      <w:r>
        <w:rPr>
          <w:spacing w:val="-2"/>
          <w:position w:val="1"/>
        </w:rPr>
        <w:t xml:space="preserve"> </w:t>
      </w:r>
      <w:r>
        <w:rPr>
          <w:position w:val="1"/>
        </w:rPr>
        <w:t>Harvey</w:t>
      </w:r>
      <w:r>
        <w:rPr>
          <w:spacing w:val="-3"/>
          <w:position w:val="1"/>
        </w:rPr>
        <w:t xml:space="preserve"> </w:t>
      </w:r>
      <w:r>
        <w:rPr>
          <w:position w:val="1"/>
        </w:rPr>
        <w:t>(2019)</w:t>
      </w:r>
      <w:r>
        <w:rPr>
          <w:position w:val="1"/>
        </w:rPr>
        <w:tab/>
        <w:t>71</w:t>
      </w:r>
      <w:r>
        <w:rPr>
          <w:position w:val="1"/>
        </w:rPr>
        <w:tab/>
      </w:r>
      <w:r>
        <w:rPr>
          <w:rFonts w:ascii="Symbol" w:hAnsi="Symbol"/>
        </w:rPr>
        <w:t></w:t>
      </w:r>
      <w:r>
        <w:tab/>
        <w:t>ADHD</w:t>
      </w:r>
      <w:r>
        <w:rPr>
          <w:spacing w:val="-3"/>
        </w:rPr>
        <w:t xml:space="preserve"> </w:t>
      </w:r>
      <w:r>
        <w:t>behavior</w:t>
      </w:r>
    </w:p>
    <w:p w14:paraId="4FCADC32" w14:textId="77777777" w:rsidR="003733D7" w:rsidRDefault="00B46A60">
      <w:pPr>
        <w:pStyle w:val="ListParagraph"/>
        <w:numPr>
          <w:ilvl w:val="2"/>
          <w:numId w:val="16"/>
        </w:numPr>
        <w:tabs>
          <w:tab w:val="left" w:pos="4806"/>
          <w:tab w:val="left" w:pos="4807"/>
        </w:tabs>
        <w:spacing w:line="269" w:lineRule="exact"/>
        <w:ind w:left="4806" w:hanging="361"/>
        <w:rPr>
          <w:rFonts w:ascii="Symbol" w:hAnsi="Symbol"/>
        </w:rPr>
      </w:pPr>
      <w:r>
        <w:t>ADHD</w:t>
      </w:r>
      <w:r>
        <w:rPr>
          <w:spacing w:val="-5"/>
        </w:rPr>
        <w:t xml:space="preserve"> </w:t>
      </w:r>
      <w:r>
        <w:t>likelihood</w:t>
      </w:r>
    </w:p>
    <w:p w14:paraId="346E45CD" w14:textId="77777777" w:rsidR="003733D7" w:rsidRDefault="00B46A60">
      <w:pPr>
        <w:pStyle w:val="ListParagraph"/>
        <w:numPr>
          <w:ilvl w:val="2"/>
          <w:numId w:val="16"/>
        </w:numPr>
        <w:tabs>
          <w:tab w:val="left" w:pos="4806"/>
          <w:tab w:val="left" w:pos="4807"/>
        </w:tabs>
        <w:spacing w:line="269" w:lineRule="exact"/>
        <w:ind w:left="4806" w:hanging="361"/>
        <w:rPr>
          <w:rFonts w:ascii="Symbol" w:hAnsi="Symbol"/>
        </w:rPr>
      </w:pPr>
      <w:r>
        <w:t>stigma</w:t>
      </w:r>
    </w:p>
    <w:p w14:paraId="0578A8EF" w14:textId="77777777" w:rsidR="003733D7" w:rsidRDefault="00B46A60">
      <w:pPr>
        <w:pStyle w:val="ListParagraph"/>
        <w:numPr>
          <w:ilvl w:val="2"/>
          <w:numId w:val="16"/>
        </w:numPr>
        <w:tabs>
          <w:tab w:val="left" w:pos="4806"/>
          <w:tab w:val="left" w:pos="4807"/>
        </w:tabs>
        <w:spacing w:line="269" w:lineRule="exact"/>
        <w:ind w:left="4806" w:hanging="361"/>
        <w:rPr>
          <w:rFonts w:ascii="Symbol" w:hAnsi="Symbol"/>
        </w:rPr>
      </w:pPr>
      <w:r>
        <w:t>verve</w:t>
      </w:r>
    </w:p>
    <w:p w14:paraId="00F59C0A" w14:textId="77777777" w:rsidR="003733D7" w:rsidRDefault="00B46A60">
      <w:pPr>
        <w:pStyle w:val="ListParagraph"/>
        <w:numPr>
          <w:ilvl w:val="2"/>
          <w:numId w:val="16"/>
        </w:numPr>
        <w:tabs>
          <w:tab w:val="left" w:pos="4806"/>
          <w:tab w:val="left" w:pos="4807"/>
        </w:tabs>
        <w:spacing w:line="269" w:lineRule="exact"/>
        <w:ind w:left="4806" w:hanging="361"/>
        <w:rPr>
          <w:rFonts w:ascii="Symbol" w:hAnsi="Symbol"/>
        </w:rPr>
      </w:pPr>
      <w:r>
        <w:t>racial</w:t>
      </w:r>
      <w:r>
        <w:rPr>
          <w:spacing w:val="-10"/>
        </w:rPr>
        <w:t xml:space="preserve"> </w:t>
      </w:r>
      <w:r>
        <w:t>attitudes</w:t>
      </w:r>
    </w:p>
    <w:p w14:paraId="696FDC7C" w14:textId="77777777" w:rsidR="003733D7" w:rsidRDefault="00B46A60">
      <w:pPr>
        <w:pStyle w:val="ListParagraph"/>
        <w:numPr>
          <w:ilvl w:val="2"/>
          <w:numId w:val="16"/>
        </w:numPr>
        <w:tabs>
          <w:tab w:val="left" w:pos="4806"/>
          <w:tab w:val="left" w:pos="4807"/>
        </w:tabs>
        <w:spacing w:line="269" w:lineRule="exact"/>
        <w:ind w:left="4806" w:hanging="361"/>
        <w:rPr>
          <w:rFonts w:ascii="Symbol" w:hAnsi="Symbol"/>
        </w:rPr>
      </w:pPr>
      <w:r>
        <w:t>discrimination</w:t>
      </w:r>
    </w:p>
    <w:p w14:paraId="036A6B60" w14:textId="77777777" w:rsidR="003733D7" w:rsidRDefault="00B46A60">
      <w:pPr>
        <w:pStyle w:val="ListParagraph"/>
        <w:numPr>
          <w:ilvl w:val="2"/>
          <w:numId w:val="16"/>
        </w:numPr>
        <w:tabs>
          <w:tab w:val="left" w:pos="4806"/>
          <w:tab w:val="left" w:pos="4807"/>
        </w:tabs>
        <w:spacing w:line="269" w:lineRule="exact"/>
        <w:ind w:left="4806" w:hanging="361"/>
        <w:rPr>
          <w:rFonts w:ascii="Symbol" w:hAnsi="Symbol"/>
        </w:rPr>
      </w:pPr>
      <w:r>
        <w:t>income</w:t>
      </w:r>
    </w:p>
    <w:p w14:paraId="24A5F727" w14:textId="77777777" w:rsidR="003733D7" w:rsidRDefault="00B46A60">
      <w:pPr>
        <w:pStyle w:val="ListParagraph"/>
        <w:numPr>
          <w:ilvl w:val="2"/>
          <w:numId w:val="16"/>
        </w:numPr>
        <w:tabs>
          <w:tab w:val="left" w:pos="4806"/>
          <w:tab w:val="left" w:pos="4807"/>
        </w:tabs>
        <w:spacing w:line="269" w:lineRule="exact"/>
        <w:ind w:left="4806" w:hanging="361"/>
        <w:rPr>
          <w:rFonts w:ascii="Symbol" w:hAnsi="Symbol"/>
        </w:rPr>
      </w:pPr>
      <w:r>
        <w:t>education</w:t>
      </w:r>
    </w:p>
    <w:p w14:paraId="0E074C44" w14:textId="77777777" w:rsidR="003733D7" w:rsidRDefault="00B46A60">
      <w:pPr>
        <w:pStyle w:val="ListParagraph"/>
        <w:numPr>
          <w:ilvl w:val="2"/>
          <w:numId w:val="16"/>
        </w:numPr>
        <w:tabs>
          <w:tab w:val="left" w:pos="4806"/>
          <w:tab w:val="left" w:pos="4807"/>
        </w:tabs>
        <w:spacing w:line="269" w:lineRule="exact"/>
        <w:ind w:left="4806" w:hanging="361"/>
        <w:rPr>
          <w:rFonts w:ascii="Symbol" w:hAnsi="Symbol"/>
        </w:rPr>
      </w:pPr>
      <w:r>
        <w:t>age</w:t>
      </w:r>
    </w:p>
    <w:p w14:paraId="49058FEA" w14:textId="77777777" w:rsidR="003733D7" w:rsidRDefault="00B46A60">
      <w:pPr>
        <w:pStyle w:val="ListParagraph"/>
        <w:numPr>
          <w:ilvl w:val="1"/>
          <w:numId w:val="16"/>
        </w:numPr>
        <w:tabs>
          <w:tab w:val="left" w:pos="577"/>
          <w:tab w:val="left" w:pos="578"/>
        </w:tabs>
        <w:spacing w:before="101" w:line="269" w:lineRule="exact"/>
        <w:ind w:hanging="361"/>
        <w:rPr>
          <w:rFonts w:ascii="Symbol" w:hAnsi="Symbol"/>
        </w:rPr>
      </w:pPr>
      <w:r>
        <w:rPr>
          <w:spacing w:val="-1"/>
        </w:rPr>
        <w:br w:type="column"/>
      </w:r>
      <w:r>
        <w:t>Vanderbilt</w:t>
      </w:r>
      <w:r>
        <w:rPr>
          <w:spacing w:val="-5"/>
        </w:rPr>
        <w:t xml:space="preserve"> </w:t>
      </w:r>
      <w:r>
        <w:t>Assessment</w:t>
      </w:r>
      <w:r>
        <w:rPr>
          <w:spacing w:val="-5"/>
        </w:rPr>
        <w:t xml:space="preserve"> </w:t>
      </w:r>
      <w:r>
        <w:t>Scale</w:t>
      </w:r>
    </w:p>
    <w:p w14:paraId="756EDB39" w14:textId="77777777" w:rsidR="003733D7" w:rsidRDefault="00B46A60">
      <w:pPr>
        <w:pStyle w:val="ListParagraph"/>
        <w:numPr>
          <w:ilvl w:val="1"/>
          <w:numId w:val="16"/>
        </w:numPr>
        <w:tabs>
          <w:tab w:val="left" w:pos="577"/>
          <w:tab w:val="left" w:pos="578"/>
        </w:tabs>
        <w:spacing w:before="4" w:line="235" w:lineRule="auto"/>
        <w:ind w:right="763"/>
        <w:rPr>
          <w:rFonts w:ascii="Symbol" w:hAnsi="Symbol"/>
        </w:rPr>
      </w:pPr>
      <w:r>
        <w:t>Child ADHD Stigma Questionnaire</w:t>
      </w:r>
      <w:r>
        <w:rPr>
          <w:spacing w:val="-52"/>
        </w:rPr>
        <w:t xml:space="preserve"> </w:t>
      </w:r>
      <w:r>
        <w:t>(CASQ)</w:t>
      </w:r>
    </w:p>
    <w:p w14:paraId="38DD0408" w14:textId="77777777" w:rsidR="003733D7" w:rsidRDefault="00B46A60">
      <w:pPr>
        <w:pStyle w:val="ListParagraph"/>
        <w:numPr>
          <w:ilvl w:val="1"/>
          <w:numId w:val="16"/>
        </w:numPr>
        <w:tabs>
          <w:tab w:val="left" w:pos="577"/>
          <w:tab w:val="left" w:pos="578"/>
        </w:tabs>
        <w:spacing w:before="2"/>
        <w:ind w:right="1343"/>
        <w:rPr>
          <w:rFonts w:ascii="Symbol" w:hAnsi="Symbol"/>
        </w:rPr>
      </w:pPr>
      <w:r>
        <w:t>Home Movement Expressive</w:t>
      </w:r>
      <w:r>
        <w:rPr>
          <w:spacing w:val="-52"/>
        </w:rPr>
        <w:t xml:space="preserve"> </w:t>
      </w:r>
      <w:r>
        <w:t>Questionnaire</w:t>
      </w:r>
      <w:r>
        <w:rPr>
          <w:spacing w:val="-2"/>
        </w:rPr>
        <w:t xml:space="preserve"> </w:t>
      </w:r>
      <w:r>
        <w:t>(HMEQ)</w:t>
      </w:r>
    </w:p>
    <w:p w14:paraId="11F07728" w14:textId="77777777" w:rsidR="003733D7" w:rsidRDefault="00B46A60">
      <w:pPr>
        <w:pStyle w:val="ListParagraph"/>
        <w:numPr>
          <w:ilvl w:val="1"/>
          <w:numId w:val="16"/>
        </w:numPr>
        <w:tabs>
          <w:tab w:val="left" w:pos="577"/>
          <w:tab w:val="left" w:pos="578"/>
        </w:tabs>
        <w:spacing w:before="1" w:line="269" w:lineRule="exact"/>
        <w:ind w:hanging="361"/>
        <w:rPr>
          <w:rFonts w:ascii="Symbol" w:hAnsi="Symbol"/>
        </w:rPr>
      </w:pPr>
      <w:r>
        <w:t>Racial</w:t>
      </w:r>
      <w:r>
        <w:rPr>
          <w:spacing w:val="-4"/>
        </w:rPr>
        <w:t xml:space="preserve"> </w:t>
      </w:r>
      <w:r>
        <w:t>Attitudes</w:t>
      </w:r>
      <w:r>
        <w:rPr>
          <w:spacing w:val="-4"/>
        </w:rPr>
        <w:t xml:space="preserve"> </w:t>
      </w:r>
      <w:r>
        <w:t>Scale</w:t>
      </w:r>
      <w:r>
        <w:rPr>
          <w:spacing w:val="-4"/>
        </w:rPr>
        <w:t xml:space="preserve"> </w:t>
      </w:r>
      <w:r>
        <w:t>(ATB)</w:t>
      </w:r>
    </w:p>
    <w:p w14:paraId="5118019D" w14:textId="77777777" w:rsidR="003733D7" w:rsidRDefault="00B46A60">
      <w:pPr>
        <w:pStyle w:val="ListParagraph"/>
        <w:numPr>
          <w:ilvl w:val="1"/>
          <w:numId w:val="16"/>
        </w:numPr>
        <w:tabs>
          <w:tab w:val="left" w:pos="577"/>
          <w:tab w:val="left" w:pos="578"/>
        </w:tabs>
        <w:ind w:right="728"/>
        <w:rPr>
          <w:rFonts w:ascii="Symbol" w:hAnsi="Symbol"/>
        </w:rPr>
      </w:pPr>
      <w:r>
        <w:t>Racial</w:t>
      </w:r>
      <w:r>
        <w:rPr>
          <w:spacing w:val="-6"/>
        </w:rPr>
        <w:t xml:space="preserve"> </w:t>
      </w:r>
      <w:r>
        <w:t>and</w:t>
      </w:r>
      <w:r>
        <w:rPr>
          <w:spacing w:val="-6"/>
        </w:rPr>
        <w:t xml:space="preserve"> </w:t>
      </w:r>
      <w:r>
        <w:t>Ethnic</w:t>
      </w:r>
      <w:r>
        <w:rPr>
          <w:spacing w:val="-7"/>
        </w:rPr>
        <w:t xml:space="preserve"> </w:t>
      </w:r>
      <w:r>
        <w:t>Microaggressions</w:t>
      </w:r>
      <w:r>
        <w:rPr>
          <w:spacing w:val="-52"/>
        </w:rPr>
        <w:t xml:space="preserve"> </w:t>
      </w:r>
      <w:r>
        <w:t>Scale</w:t>
      </w:r>
      <w:r>
        <w:rPr>
          <w:spacing w:val="-2"/>
        </w:rPr>
        <w:t xml:space="preserve"> </w:t>
      </w:r>
      <w:r>
        <w:t>(REMS)</w:t>
      </w:r>
    </w:p>
    <w:p w14:paraId="2102B3D6" w14:textId="77777777" w:rsidR="003733D7" w:rsidRDefault="003733D7">
      <w:pPr>
        <w:rPr>
          <w:rFonts w:ascii="Symbol" w:hAnsi="Symbol"/>
        </w:rPr>
        <w:sectPr w:rsidR="003733D7">
          <w:type w:val="continuous"/>
          <w:pgSz w:w="15840" w:h="12240" w:orient="landscape"/>
          <w:pgMar w:top="1500" w:right="2260" w:bottom="280" w:left="800" w:header="720" w:footer="720" w:gutter="0"/>
          <w:cols w:num="2" w:space="720" w:equalWidth="0">
            <w:col w:w="6430" w:space="1860"/>
            <w:col w:w="4490"/>
          </w:cols>
        </w:sectPr>
      </w:pPr>
    </w:p>
    <w:p w14:paraId="7FB9DD5F" w14:textId="77777777" w:rsidR="003733D7" w:rsidRDefault="003733D7">
      <w:pPr>
        <w:pStyle w:val="BodyText"/>
        <w:spacing w:before="3"/>
        <w:rPr>
          <w:sz w:val="23"/>
        </w:rPr>
      </w:pPr>
    </w:p>
    <w:p w14:paraId="186E9467" w14:textId="77777777" w:rsidR="003733D7" w:rsidRDefault="003733D7">
      <w:pPr>
        <w:rPr>
          <w:sz w:val="23"/>
        </w:rPr>
        <w:sectPr w:rsidR="003733D7">
          <w:type w:val="continuous"/>
          <w:pgSz w:w="15840" w:h="12240" w:orient="landscape"/>
          <w:pgMar w:top="1500" w:right="2260" w:bottom="280" w:left="800" w:header="720" w:footer="720" w:gutter="0"/>
          <w:cols w:space="720"/>
        </w:sectPr>
      </w:pPr>
    </w:p>
    <w:p w14:paraId="653FF5E1" w14:textId="77777777" w:rsidR="003733D7" w:rsidRDefault="00B46A60">
      <w:pPr>
        <w:tabs>
          <w:tab w:val="left" w:pos="3366"/>
          <w:tab w:val="left" w:pos="4446"/>
          <w:tab w:val="left" w:pos="4806"/>
        </w:tabs>
        <w:spacing w:before="101" w:line="269" w:lineRule="exact"/>
        <w:ind w:left="217"/>
      </w:pPr>
      <w:r>
        <w:rPr>
          <w:position w:val="1"/>
        </w:rPr>
        <w:t>Kendall</w:t>
      </w:r>
      <w:r>
        <w:rPr>
          <w:spacing w:val="-3"/>
          <w:position w:val="1"/>
        </w:rPr>
        <w:t xml:space="preserve"> </w:t>
      </w:r>
      <w:r>
        <w:rPr>
          <w:position w:val="1"/>
        </w:rPr>
        <w:t>et</w:t>
      </w:r>
      <w:r>
        <w:rPr>
          <w:spacing w:val="-3"/>
          <w:position w:val="1"/>
        </w:rPr>
        <w:t xml:space="preserve"> </w:t>
      </w:r>
      <w:r>
        <w:rPr>
          <w:position w:val="1"/>
        </w:rPr>
        <w:t>al.(2003)</w:t>
      </w:r>
      <w:r>
        <w:rPr>
          <w:position w:val="1"/>
        </w:rPr>
        <w:tab/>
        <w:t>39</w:t>
      </w:r>
      <w:r>
        <w:rPr>
          <w:position w:val="1"/>
        </w:rPr>
        <w:tab/>
      </w:r>
      <w:r>
        <w:rPr>
          <w:rFonts w:ascii="Symbol" w:hAnsi="Symbol"/>
        </w:rPr>
        <w:t></w:t>
      </w:r>
      <w:r>
        <w:tab/>
        <w:t>perceptions</w:t>
      </w:r>
    </w:p>
    <w:p w14:paraId="61C896FF" w14:textId="77777777" w:rsidR="003733D7" w:rsidRDefault="00B46A60">
      <w:pPr>
        <w:pStyle w:val="ListParagraph"/>
        <w:numPr>
          <w:ilvl w:val="2"/>
          <w:numId w:val="16"/>
        </w:numPr>
        <w:tabs>
          <w:tab w:val="left" w:pos="4806"/>
          <w:tab w:val="left" w:pos="4807"/>
        </w:tabs>
        <w:spacing w:line="269" w:lineRule="exact"/>
        <w:ind w:left="4806" w:hanging="361"/>
        <w:rPr>
          <w:rFonts w:ascii="Symbol" w:hAnsi="Symbol"/>
        </w:rPr>
      </w:pPr>
      <w:r>
        <w:t>meanings</w:t>
      </w:r>
    </w:p>
    <w:p w14:paraId="6755A1CE" w14:textId="77777777" w:rsidR="003733D7" w:rsidRDefault="00B46A60">
      <w:pPr>
        <w:pStyle w:val="ListParagraph"/>
        <w:numPr>
          <w:ilvl w:val="2"/>
          <w:numId w:val="16"/>
        </w:numPr>
        <w:tabs>
          <w:tab w:val="left" w:pos="4806"/>
          <w:tab w:val="left" w:pos="4807"/>
        </w:tabs>
        <w:spacing w:line="269" w:lineRule="exact"/>
        <w:ind w:left="4806" w:hanging="361"/>
        <w:rPr>
          <w:rFonts w:ascii="Symbol" w:hAnsi="Symbol"/>
        </w:rPr>
      </w:pPr>
      <w:r>
        <w:t>experiences</w:t>
      </w:r>
    </w:p>
    <w:p w14:paraId="5B2D4EA0" w14:textId="77777777" w:rsidR="003733D7" w:rsidRDefault="00B46A60">
      <w:pPr>
        <w:pStyle w:val="ListParagraph"/>
        <w:numPr>
          <w:ilvl w:val="1"/>
          <w:numId w:val="16"/>
        </w:numPr>
        <w:tabs>
          <w:tab w:val="left" w:pos="577"/>
          <w:tab w:val="left" w:pos="578"/>
        </w:tabs>
        <w:spacing w:before="101"/>
        <w:ind w:hanging="361"/>
        <w:rPr>
          <w:rFonts w:ascii="Symbol" w:hAnsi="Symbol"/>
        </w:rPr>
      </w:pPr>
      <w:r>
        <w:rPr>
          <w:spacing w:val="-1"/>
        </w:rPr>
        <w:br w:type="column"/>
      </w:r>
      <w:r>
        <w:t>Researcher-made</w:t>
      </w:r>
      <w:r>
        <w:rPr>
          <w:spacing w:val="-8"/>
        </w:rPr>
        <w:t xml:space="preserve"> </w:t>
      </w:r>
      <w:r>
        <w:t>questionnaire</w:t>
      </w:r>
    </w:p>
    <w:p w14:paraId="742E3473" w14:textId="77777777" w:rsidR="003733D7" w:rsidRDefault="003733D7">
      <w:pPr>
        <w:rPr>
          <w:rFonts w:ascii="Symbol" w:hAnsi="Symbol"/>
        </w:rPr>
        <w:sectPr w:rsidR="003733D7">
          <w:type w:val="continuous"/>
          <w:pgSz w:w="15840" w:h="12240" w:orient="landscape"/>
          <w:pgMar w:top="1500" w:right="2260" w:bottom="280" w:left="800" w:header="720" w:footer="720" w:gutter="0"/>
          <w:cols w:num="2" w:space="720" w:equalWidth="0">
            <w:col w:w="5885" w:space="2404"/>
            <w:col w:w="4491"/>
          </w:cols>
        </w:sectPr>
      </w:pPr>
    </w:p>
    <w:p w14:paraId="2B9F284C" w14:textId="77777777" w:rsidR="003733D7" w:rsidRDefault="003733D7">
      <w:pPr>
        <w:pStyle w:val="BodyText"/>
        <w:spacing w:before="9"/>
        <w:rPr>
          <w:sz w:val="23"/>
        </w:rPr>
      </w:pPr>
    </w:p>
    <w:p w14:paraId="13D9C3A7" w14:textId="77777777" w:rsidR="003733D7" w:rsidRDefault="003733D7">
      <w:pPr>
        <w:rPr>
          <w:sz w:val="23"/>
        </w:rPr>
        <w:sectPr w:rsidR="003733D7">
          <w:type w:val="continuous"/>
          <w:pgSz w:w="15840" w:h="12240" w:orient="landscape"/>
          <w:pgMar w:top="1500" w:right="2260" w:bottom="280" w:left="800" w:header="720" w:footer="720" w:gutter="0"/>
          <w:cols w:space="720"/>
        </w:sectPr>
      </w:pPr>
    </w:p>
    <w:p w14:paraId="2433A18E" w14:textId="77777777" w:rsidR="003733D7" w:rsidRDefault="00B46A60">
      <w:pPr>
        <w:tabs>
          <w:tab w:val="left" w:pos="3366"/>
          <w:tab w:val="left" w:pos="4446"/>
          <w:tab w:val="left" w:pos="4806"/>
        </w:tabs>
        <w:spacing w:before="101"/>
        <w:ind w:left="217"/>
      </w:pPr>
      <w:r>
        <w:rPr>
          <w:position w:val="1"/>
        </w:rPr>
        <w:t>Koro-Jungberg,</w:t>
      </w:r>
      <w:r>
        <w:rPr>
          <w:spacing w:val="-4"/>
          <w:position w:val="1"/>
        </w:rPr>
        <w:t xml:space="preserve"> </w:t>
      </w:r>
      <w:r>
        <w:rPr>
          <w:position w:val="1"/>
        </w:rPr>
        <w:t>et</w:t>
      </w:r>
      <w:r>
        <w:rPr>
          <w:spacing w:val="-3"/>
          <w:position w:val="1"/>
        </w:rPr>
        <w:t xml:space="preserve"> </w:t>
      </w:r>
      <w:r>
        <w:rPr>
          <w:position w:val="1"/>
        </w:rPr>
        <w:t>al.,</w:t>
      </w:r>
      <w:r>
        <w:rPr>
          <w:spacing w:val="-3"/>
          <w:position w:val="1"/>
        </w:rPr>
        <w:t xml:space="preserve"> </w:t>
      </w:r>
      <w:r>
        <w:rPr>
          <w:position w:val="1"/>
        </w:rPr>
        <w:t>2007</w:t>
      </w:r>
      <w:r>
        <w:rPr>
          <w:position w:val="1"/>
        </w:rPr>
        <w:tab/>
        <w:t>4</w:t>
      </w:r>
      <w:r>
        <w:rPr>
          <w:position w:val="1"/>
        </w:rPr>
        <w:tab/>
      </w:r>
      <w:r>
        <w:rPr>
          <w:rFonts w:ascii="Symbol" w:hAnsi="Symbol"/>
        </w:rPr>
        <w:t></w:t>
      </w:r>
      <w:r>
        <w:tab/>
        <w:t>Cultural</w:t>
      </w:r>
      <w:r>
        <w:rPr>
          <w:spacing w:val="-4"/>
        </w:rPr>
        <w:t xml:space="preserve"> </w:t>
      </w:r>
      <w:r>
        <w:t>differences</w:t>
      </w:r>
      <w:r>
        <w:rPr>
          <w:spacing w:val="-5"/>
        </w:rPr>
        <w:t xml:space="preserve"> </w:t>
      </w:r>
      <w:r>
        <w:t>in</w:t>
      </w:r>
      <w:r>
        <w:rPr>
          <w:spacing w:val="-4"/>
        </w:rPr>
        <w:t xml:space="preserve"> </w:t>
      </w:r>
      <w:r>
        <w:t>illness</w:t>
      </w:r>
    </w:p>
    <w:p w14:paraId="6BC98DCA" w14:textId="77777777" w:rsidR="003733D7" w:rsidRDefault="00B46A60">
      <w:pPr>
        <w:ind w:left="4806"/>
      </w:pPr>
      <w:r>
        <w:t>perception</w:t>
      </w:r>
    </w:p>
    <w:p w14:paraId="2E5169FB" w14:textId="77777777" w:rsidR="003733D7" w:rsidRDefault="00B46A60">
      <w:pPr>
        <w:pStyle w:val="ListParagraph"/>
        <w:numPr>
          <w:ilvl w:val="2"/>
          <w:numId w:val="16"/>
        </w:numPr>
        <w:tabs>
          <w:tab w:val="left" w:pos="4806"/>
          <w:tab w:val="left" w:pos="4807"/>
        </w:tabs>
        <w:ind w:left="4806" w:hanging="361"/>
        <w:rPr>
          <w:rFonts w:ascii="Symbol" w:hAnsi="Symbol"/>
        </w:rPr>
      </w:pPr>
      <w:r>
        <w:t>Cultural</w:t>
      </w:r>
      <w:r>
        <w:rPr>
          <w:spacing w:val="-5"/>
        </w:rPr>
        <w:t xml:space="preserve"> </w:t>
      </w:r>
      <w:r>
        <w:t>differences</w:t>
      </w:r>
      <w:r>
        <w:rPr>
          <w:spacing w:val="-5"/>
        </w:rPr>
        <w:t xml:space="preserve"> </w:t>
      </w:r>
      <w:r>
        <w:t>in</w:t>
      </w:r>
      <w:r>
        <w:rPr>
          <w:spacing w:val="-5"/>
        </w:rPr>
        <w:t xml:space="preserve"> </w:t>
      </w:r>
      <w:r>
        <w:t>treatment</w:t>
      </w:r>
    </w:p>
    <w:p w14:paraId="045B95BC" w14:textId="77777777" w:rsidR="003733D7" w:rsidRDefault="00B46A60">
      <w:pPr>
        <w:pStyle w:val="ListParagraph"/>
        <w:numPr>
          <w:ilvl w:val="1"/>
          <w:numId w:val="16"/>
        </w:numPr>
        <w:tabs>
          <w:tab w:val="left" w:pos="577"/>
          <w:tab w:val="left" w:pos="578"/>
        </w:tabs>
        <w:spacing w:before="101"/>
        <w:ind w:right="330"/>
        <w:rPr>
          <w:rFonts w:ascii="Symbol" w:hAnsi="Symbol"/>
        </w:rPr>
      </w:pPr>
      <w:r>
        <w:rPr>
          <w:spacing w:val="-1"/>
        </w:rPr>
        <w:br w:type="column"/>
      </w:r>
      <w:r>
        <w:t>Swanson-Nolan-and Pelham-IV (SNAP-</w:t>
      </w:r>
      <w:r>
        <w:rPr>
          <w:spacing w:val="-53"/>
        </w:rPr>
        <w:t xml:space="preserve"> </w:t>
      </w:r>
      <w:r>
        <w:t>IV)</w:t>
      </w:r>
    </w:p>
    <w:p w14:paraId="488BEEB7" w14:textId="77777777" w:rsidR="003733D7" w:rsidRDefault="003733D7">
      <w:pPr>
        <w:rPr>
          <w:rFonts w:ascii="Symbol" w:hAnsi="Symbol"/>
        </w:rPr>
        <w:sectPr w:rsidR="003733D7">
          <w:type w:val="continuous"/>
          <w:pgSz w:w="15840" w:h="12240" w:orient="landscape"/>
          <w:pgMar w:top="1500" w:right="2260" w:bottom="280" w:left="800" w:header="720" w:footer="720" w:gutter="0"/>
          <w:cols w:num="2" w:space="720" w:equalWidth="0">
            <w:col w:w="7713" w:space="577"/>
            <w:col w:w="4490"/>
          </w:cols>
        </w:sectPr>
      </w:pPr>
    </w:p>
    <w:p w14:paraId="3B51BCC5" w14:textId="77777777" w:rsidR="003733D7" w:rsidRDefault="003733D7">
      <w:pPr>
        <w:pStyle w:val="BodyText"/>
        <w:spacing w:before="4"/>
        <w:rPr>
          <w:sz w:val="23"/>
        </w:rPr>
      </w:pPr>
    </w:p>
    <w:p w14:paraId="49C3A6AF" w14:textId="77777777" w:rsidR="003733D7" w:rsidRDefault="003733D7">
      <w:pPr>
        <w:rPr>
          <w:sz w:val="23"/>
        </w:rPr>
        <w:sectPr w:rsidR="003733D7">
          <w:type w:val="continuous"/>
          <w:pgSz w:w="15840" w:h="12240" w:orient="landscape"/>
          <w:pgMar w:top="1500" w:right="2260" w:bottom="280" w:left="800" w:header="720" w:footer="720" w:gutter="0"/>
          <w:cols w:space="720"/>
        </w:sectPr>
      </w:pPr>
    </w:p>
    <w:p w14:paraId="71DE6E99" w14:textId="77777777" w:rsidR="003733D7" w:rsidRDefault="00B46A60">
      <w:pPr>
        <w:tabs>
          <w:tab w:val="left" w:pos="3366"/>
          <w:tab w:val="left" w:pos="4446"/>
          <w:tab w:val="left" w:pos="4861"/>
        </w:tabs>
        <w:spacing w:before="101" w:line="269" w:lineRule="exact"/>
        <w:ind w:left="217"/>
      </w:pPr>
      <w:r>
        <w:rPr>
          <w:position w:val="1"/>
        </w:rPr>
        <w:t>Michailyszyn</w:t>
      </w:r>
      <w:r>
        <w:rPr>
          <w:spacing w:val="-3"/>
          <w:position w:val="1"/>
        </w:rPr>
        <w:t xml:space="preserve"> </w:t>
      </w:r>
      <w:r>
        <w:rPr>
          <w:position w:val="1"/>
        </w:rPr>
        <w:t>et</w:t>
      </w:r>
      <w:r>
        <w:rPr>
          <w:spacing w:val="-3"/>
          <w:position w:val="1"/>
        </w:rPr>
        <w:t xml:space="preserve"> </w:t>
      </w:r>
      <w:r>
        <w:rPr>
          <w:position w:val="1"/>
        </w:rPr>
        <w:t>al.</w:t>
      </w:r>
      <w:r>
        <w:rPr>
          <w:spacing w:val="-3"/>
          <w:position w:val="1"/>
        </w:rPr>
        <w:t xml:space="preserve"> </w:t>
      </w:r>
      <w:r>
        <w:rPr>
          <w:position w:val="1"/>
        </w:rPr>
        <w:t>(2008)</w:t>
      </w:r>
      <w:r>
        <w:rPr>
          <w:position w:val="1"/>
        </w:rPr>
        <w:tab/>
        <w:t>80</w:t>
      </w:r>
      <w:r>
        <w:rPr>
          <w:position w:val="1"/>
        </w:rPr>
        <w:tab/>
      </w:r>
      <w:r>
        <w:rPr>
          <w:rFonts w:ascii="Symbol" w:hAnsi="Symbol"/>
        </w:rPr>
        <w:t></w:t>
      </w:r>
      <w:r>
        <w:tab/>
        <w:t>Conceptualization</w:t>
      </w:r>
      <w:r>
        <w:rPr>
          <w:spacing w:val="-8"/>
        </w:rPr>
        <w:t xml:space="preserve"> </w:t>
      </w:r>
      <w:r>
        <w:t>of</w:t>
      </w:r>
      <w:r>
        <w:rPr>
          <w:spacing w:val="-7"/>
        </w:rPr>
        <w:t xml:space="preserve"> </w:t>
      </w:r>
      <w:r>
        <w:t>ADHD</w:t>
      </w:r>
    </w:p>
    <w:p w14:paraId="7D45DA6A" w14:textId="77777777" w:rsidR="003733D7" w:rsidRDefault="00B46A60">
      <w:pPr>
        <w:pStyle w:val="ListParagraph"/>
        <w:numPr>
          <w:ilvl w:val="2"/>
          <w:numId w:val="16"/>
        </w:numPr>
        <w:tabs>
          <w:tab w:val="left" w:pos="4861"/>
          <w:tab w:val="left" w:pos="4862"/>
        </w:tabs>
        <w:spacing w:line="269" w:lineRule="exact"/>
        <w:ind w:left="4861" w:hanging="416"/>
        <w:rPr>
          <w:rFonts w:ascii="Symbol" w:hAnsi="Symbol"/>
        </w:rPr>
      </w:pPr>
      <w:r>
        <w:t>treatment</w:t>
      </w:r>
    </w:p>
    <w:p w14:paraId="7BD91801" w14:textId="77777777" w:rsidR="003733D7" w:rsidRDefault="003733D7">
      <w:pPr>
        <w:pStyle w:val="BodyText"/>
        <w:rPr>
          <w:sz w:val="22"/>
        </w:rPr>
      </w:pPr>
    </w:p>
    <w:p w14:paraId="527AD62C" w14:textId="77777777" w:rsidR="003733D7" w:rsidRDefault="00B46A60">
      <w:pPr>
        <w:tabs>
          <w:tab w:val="left" w:pos="3366"/>
          <w:tab w:val="left" w:pos="4446"/>
          <w:tab w:val="left" w:pos="4861"/>
        </w:tabs>
        <w:spacing w:line="269" w:lineRule="exact"/>
        <w:ind w:left="217"/>
      </w:pPr>
      <w:r>
        <w:rPr>
          <w:position w:val="1"/>
        </w:rPr>
        <w:t>Perry</w:t>
      </w:r>
      <w:r>
        <w:rPr>
          <w:spacing w:val="-3"/>
          <w:position w:val="1"/>
        </w:rPr>
        <w:t xml:space="preserve"> </w:t>
      </w:r>
      <w:r>
        <w:rPr>
          <w:position w:val="1"/>
        </w:rPr>
        <w:t>et</w:t>
      </w:r>
      <w:r>
        <w:rPr>
          <w:spacing w:val="-2"/>
          <w:position w:val="1"/>
        </w:rPr>
        <w:t xml:space="preserve"> </w:t>
      </w:r>
      <w:r>
        <w:rPr>
          <w:position w:val="1"/>
        </w:rPr>
        <w:t>al.</w:t>
      </w:r>
      <w:r>
        <w:rPr>
          <w:spacing w:val="-2"/>
          <w:position w:val="1"/>
        </w:rPr>
        <w:t xml:space="preserve"> </w:t>
      </w:r>
      <w:r>
        <w:rPr>
          <w:position w:val="1"/>
        </w:rPr>
        <w:t>(2005)</w:t>
      </w:r>
      <w:r>
        <w:rPr>
          <w:position w:val="1"/>
        </w:rPr>
        <w:tab/>
        <w:t>13</w:t>
      </w:r>
      <w:r>
        <w:rPr>
          <w:position w:val="1"/>
        </w:rPr>
        <w:tab/>
      </w:r>
      <w:r>
        <w:rPr>
          <w:rFonts w:ascii="Symbol" w:hAnsi="Symbol"/>
        </w:rPr>
        <w:t></w:t>
      </w:r>
      <w:r>
        <w:tab/>
        <w:t>etiology</w:t>
      </w:r>
    </w:p>
    <w:p w14:paraId="4D7740E8" w14:textId="77777777" w:rsidR="003733D7" w:rsidRDefault="00B46A60">
      <w:pPr>
        <w:pStyle w:val="ListParagraph"/>
        <w:numPr>
          <w:ilvl w:val="2"/>
          <w:numId w:val="16"/>
        </w:numPr>
        <w:tabs>
          <w:tab w:val="left" w:pos="4861"/>
          <w:tab w:val="left" w:pos="4862"/>
        </w:tabs>
        <w:spacing w:line="269" w:lineRule="exact"/>
        <w:ind w:left="4861" w:hanging="416"/>
        <w:rPr>
          <w:rFonts w:ascii="Symbol" w:hAnsi="Symbol"/>
        </w:rPr>
      </w:pPr>
      <w:r>
        <w:t>use</w:t>
      </w:r>
      <w:r>
        <w:rPr>
          <w:spacing w:val="-4"/>
        </w:rPr>
        <w:t xml:space="preserve"> </w:t>
      </w:r>
      <w:r>
        <w:t>of</w:t>
      </w:r>
      <w:r>
        <w:rPr>
          <w:spacing w:val="-3"/>
        </w:rPr>
        <w:t xml:space="preserve"> </w:t>
      </w:r>
      <w:r>
        <w:t>treatments</w:t>
      </w:r>
    </w:p>
    <w:p w14:paraId="7301E5D6" w14:textId="77777777" w:rsidR="003733D7" w:rsidRDefault="003733D7">
      <w:pPr>
        <w:pStyle w:val="BodyText"/>
        <w:spacing w:before="8"/>
        <w:rPr>
          <w:sz w:val="21"/>
        </w:rPr>
      </w:pPr>
    </w:p>
    <w:p w14:paraId="2ADB2F9D" w14:textId="77777777" w:rsidR="003733D7" w:rsidRDefault="00B46A60">
      <w:pPr>
        <w:tabs>
          <w:tab w:val="left" w:pos="3148"/>
          <w:tab w:val="left" w:pos="4228"/>
          <w:tab w:val="left" w:pos="4643"/>
        </w:tabs>
        <w:spacing w:line="273" w:lineRule="exact"/>
        <w:ind w:right="1266"/>
        <w:jc w:val="right"/>
      </w:pPr>
      <w:r>
        <w:rPr>
          <w:position w:val="2"/>
        </w:rPr>
        <w:t>Reid</w:t>
      </w:r>
      <w:r>
        <w:rPr>
          <w:spacing w:val="-3"/>
          <w:position w:val="2"/>
        </w:rPr>
        <w:t xml:space="preserve"> </w:t>
      </w:r>
      <w:r>
        <w:rPr>
          <w:position w:val="2"/>
        </w:rPr>
        <w:t>et</w:t>
      </w:r>
      <w:r>
        <w:rPr>
          <w:spacing w:val="-3"/>
          <w:position w:val="2"/>
        </w:rPr>
        <w:t xml:space="preserve"> </w:t>
      </w:r>
      <w:r>
        <w:rPr>
          <w:position w:val="2"/>
        </w:rPr>
        <w:t>al.(2001)</w:t>
      </w:r>
      <w:r>
        <w:rPr>
          <w:position w:val="2"/>
        </w:rPr>
        <w:tab/>
        <w:t>3,998</w:t>
      </w:r>
      <w:r>
        <w:rPr>
          <w:position w:val="2"/>
        </w:rPr>
        <w:tab/>
      </w:r>
      <w:r>
        <w:rPr>
          <w:rFonts w:ascii="Symbol" w:hAnsi="Symbol"/>
        </w:rPr>
        <w:t></w:t>
      </w:r>
      <w:r>
        <w:tab/>
        <w:t>Rater</w:t>
      </w:r>
      <w:r>
        <w:rPr>
          <w:spacing w:val="-4"/>
        </w:rPr>
        <w:t xml:space="preserve"> </w:t>
      </w:r>
      <w:r>
        <w:t>ethnicity</w:t>
      </w:r>
    </w:p>
    <w:p w14:paraId="35BE7107" w14:textId="77777777" w:rsidR="003733D7" w:rsidRDefault="00B46A60">
      <w:pPr>
        <w:pStyle w:val="ListParagraph"/>
        <w:numPr>
          <w:ilvl w:val="2"/>
          <w:numId w:val="16"/>
        </w:numPr>
        <w:tabs>
          <w:tab w:val="left" w:pos="414"/>
          <w:tab w:val="left" w:pos="4862"/>
        </w:tabs>
        <w:spacing w:line="269" w:lineRule="exact"/>
        <w:ind w:left="4861" w:right="1192" w:hanging="4862"/>
        <w:jc w:val="right"/>
        <w:rPr>
          <w:rFonts w:ascii="Symbol" w:hAnsi="Symbol"/>
        </w:rPr>
      </w:pPr>
      <w:r>
        <w:t>Behavior</w:t>
      </w:r>
      <w:r>
        <w:rPr>
          <w:spacing w:val="-7"/>
        </w:rPr>
        <w:t xml:space="preserve"> </w:t>
      </w:r>
      <w:r>
        <w:t>rating</w:t>
      </w:r>
    </w:p>
    <w:p w14:paraId="6602EEF6" w14:textId="77777777" w:rsidR="003733D7" w:rsidRDefault="00B46A60">
      <w:pPr>
        <w:pStyle w:val="ListParagraph"/>
        <w:numPr>
          <w:ilvl w:val="1"/>
          <w:numId w:val="16"/>
        </w:numPr>
        <w:tabs>
          <w:tab w:val="left" w:pos="577"/>
          <w:tab w:val="left" w:pos="578"/>
        </w:tabs>
        <w:spacing w:before="101"/>
        <w:ind w:hanging="361"/>
        <w:rPr>
          <w:rFonts w:ascii="Symbol" w:hAnsi="Symbol"/>
        </w:rPr>
      </w:pPr>
      <w:r>
        <w:rPr>
          <w:spacing w:val="-1"/>
        </w:rPr>
        <w:br w:type="column"/>
      </w:r>
      <w:r>
        <w:t>Semi-structured</w:t>
      </w:r>
      <w:r>
        <w:rPr>
          <w:spacing w:val="-7"/>
        </w:rPr>
        <w:t xml:space="preserve"> </w:t>
      </w:r>
      <w:r>
        <w:t>telephone</w:t>
      </w:r>
      <w:r>
        <w:rPr>
          <w:spacing w:val="-7"/>
        </w:rPr>
        <w:t xml:space="preserve"> </w:t>
      </w:r>
      <w:r>
        <w:t>interview</w:t>
      </w:r>
    </w:p>
    <w:p w14:paraId="19962FE8" w14:textId="77777777" w:rsidR="003733D7" w:rsidRDefault="003733D7">
      <w:pPr>
        <w:pStyle w:val="BodyText"/>
        <w:rPr>
          <w:sz w:val="26"/>
        </w:rPr>
      </w:pPr>
    </w:p>
    <w:p w14:paraId="31B89745" w14:textId="77777777" w:rsidR="003733D7" w:rsidRDefault="00B46A60">
      <w:pPr>
        <w:pStyle w:val="ListParagraph"/>
        <w:numPr>
          <w:ilvl w:val="1"/>
          <w:numId w:val="16"/>
        </w:numPr>
        <w:tabs>
          <w:tab w:val="left" w:pos="577"/>
          <w:tab w:val="left" w:pos="578"/>
        </w:tabs>
        <w:spacing w:before="223"/>
        <w:ind w:right="1169"/>
        <w:rPr>
          <w:rFonts w:ascii="Symbol" w:hAnsi="Symbol"/>
        </w:rPr>
      </w:pPr>
      <w:r>
        <w:t>Semi-structured</w:t>
      </w:r>
      <w:r>
        <w:rPr>
          <w:spacing w:val="-14"/>
        </w:rPr>
        <w:t xml:space="preserve"> </w:t>
      </w:r>
      <w:r>
        <w:t>conversational</w:t>
      </w:r>
      <w:r>
        <w:rPr>
          <w:spacing w:val="-52"/>
        </w:rPr>
        <w:t xml:space="preserve"> </w:t>
      </w:r>
      <w:r>
        <w:t>interviews</w:t>
      </w:r>
    </w:p>
    <w:p w14:paraId="1190108E" w14:textId="77777777" w:rsidR="003733D7" w:rsidRDefault="003733D7">
      <w:pPr>
        <w:pStyle w:val="BodyText"/>
        <w:spacing w:before="5"/>
        <w:rPr>
          <w:sz w:val="23"/>
        </w:rPr>
      </w:pPr>
    </w:p>
    <w:p w14:paraId="5ED7CCEF" w14:textId="77777777" w:rsidR="003733D7" w:rsidRDefault="00B46A60">
      <w:pPr>
        <w:pStyle w:val="ListParagraph"/>
        <w:numPr>
          <w:ilvl w:val="1"/>
          <w:numId w:val="16"/>
        </w:numPr>
        <w:tabs>
          <w:tab w:val="left" w:pos="577"/>
          <w:tab w:val="left" w:pos="578"/>
        </w:tabs>
        <w:ind w:hanging="361"/>
        <w:rPr>
          <w:rFonts w:ascii="Symbol" w:hAnsi="Symbol"/>
        </w:rPr>
      </w:pPr>
      <w:r>
        <w:t>IOWA</w:t>
      </w:r>
      <w:r>
        <w:rPr>
          <w:spacing w:val="-4"/>
        </w:rPr>
        <w:t xml:space="preserve"> </w:t>
      </w:r>
      <w:r>
        <w:t>Conners</w:t>
      </w:r>
      <w:r>
        <w:rPr>
          <w:spacing w:val="-3"/>
        </w:rPr>
        <w:t xml:space="preserve"> </w:t>
      </w:r>
      <w:r>
        <w:t>Rating</w:t>
      </w:r>
      <w:r>
        <w:rPr>
          <w:spacing w:val="-4"/>
        </w:rPr>
        <w:t xml:space="preserve"> </w:t>
      </w:r>
      <w:r>
        <w:t>Scale</w:t>
      </w:r>
    </w:p>
    <w:p w14:paraId="17DDD341" w14:textId="77777777" w:rsidR="003733D7" w:rsidRDefault="003733D7">
      <w:pPr>
        <w:rPr>
          <w:rFonts w:ascii="Symbol" w:hAnsi="Symbol"/>
        </w:rPr>
        <w:sectPr w:rsidR="003733D7">
          <w:type w:val="continuous"/>
          <w:pgSz w:w="15840" w:h="12240" w:orient="landscape"/>
          <w:pgMar w:top="1500" w:right="2260" w:bottom="280" w:left="800" w:header="720" w:footer="720" w:gutter="0"/>
          <w:cols w:num="2" w:space="720" w:equalWidth="0">
            <w:col w:w="7432" w:space="858"/>
            <w:col w:w="4490"/>
          </w:cols>
        </w:sectPr>
      </w:pPr>
    </w:p>
    <w:p w14:paraId="33FE23B4" w14:textId="77777777" w:rsidR="003733D7" w:rsidRDefault="003733D7">
      <w:pPr>
        <w:pStyle w:val="BodyText"/>
        <w:spacing w:before="10"/>
        <w:rPr>
          <w:sz w:val="12"/>
        </w:rPr>
      </w:pPr>
    </w:p>
    <w:p w14:paraId="37AC87FC" w14:textId="77777777" w:rsidR="003733D7" w:rsidRDefault="003733D7">
      <w:pPr>
        <w:rPr>
          <w:sz w:val="12"/>
        </w:rPr>
        <w:sectPr w:rsidR="003733D7">
          <w:type w:val="continuous"/>
          <w:pgSz w:w="15840" w:h="12240" w:orient="landscape"/>
          <w:pgMar w:top="1500" w:right="2260" w:bottom="280" w:left="800" w:header="720" w:footer="720" w:gutter="0"/>
          <w:cols w:space="720"/>
        </w:sectPr>
      </w:pPr>
    </w:p>
    <w:p w14:paraId="70E98EFC" w14:textId="77777777" w:rsidR="003733D7" w:rsidRDefault="00B46A60">
      <w:pPr>
        <w:spacing w:before="103"/>
        <w:ind w:left="217" w:right="21"/>
      </w:pPr>
      <w:r>
        <w:t>Schmitz, M. F., &amp; Velez, M.</w:t>
      </w:r>
      <w:r>
        <w:rPr>
          <w:spacing w:val="-52"/>
        </w:rPr>
        <w:t xml:space="preserve"> </w:t>
      </w:r>
      <w:r>
        <w:t>(2003)</w:t>
      </w:r>
    </w:p>
    <w:p w14:paraId="4B1F3B7A" w14:textId="77777777" w:rsidR="003733D7" w:rsidRDefault="00B46A60">
      <w:pPr>
        <w:tabs>
          <w:tab w:val="left" w:pos="1297"/>
          <w:tab w:val="left" w:pos="1712"/>
        </w:tabs>
        <w:spacing w:before="101" w:line="269" w:lineRule="exact"/>
        <w:ind w:left="217"/>
      </w:pPr>
      <w:r>
        <w:br w:type="column"/>
      </w:r>
      <w:r>
        <w:rPr>
          <w:position w:val="1"/>
        </w:rPr>
        <w:t>320</w:t>
      </w:r>
      <w:r>
        <w:rPr>
          <w:position w:val="1"/>
        </w:rPr>
        <w:tab/>
      </w:r>
      <w:r>
        <w:rPr>
          <w:rFonts w:ascii="Symbol" w:hAnsi="Symbol"/>
        </w:rPr>
        <w:t></w:t>
      </w:r>
      <w:r>
        <w:tab/>
        <w:t>Acculturation</w:t>
      </w:r>
    </w:p>
    <w:p w14:paraId="0839A0C0" w14:textId="77777777" w:rsidR="003733D7" w:rsidRDefault="00B46A60">
      <w:pPr>
        <w:pStyle w:val="ListParagraph"/>
        <w:numPr>
          <w:ilvl w:val="0"/>
          <w:numId w:val="6"/>
        </w:numPr>
        <w:tabs>
          <w:tab w:val="left" w:pos="1712"/>
          <w:tab w:val="left" w:pos="1713"/>
        </w:tabs>
        <w:spacing w:line="269" w:lineRule="exact"/>
        <w:ind w:hanging="416"/>
      </w:pPr>
      <w:r>
        <w:t>perception</w:t>
      </w:r>
      <w:r>
        <w:rPr>
          <w:spacing w:val="-6"/>
        </w:rPr>
        <w:t xml:space="preserve"> </w:t>
      </w:r>
      <w:r>
        <w:t>of</w:t>
      </w:r>
      <w:r>
        <w:rPr>
          <w:spacing w:val="-5"/>
        </w:rPr>
        <w:t xml:space="preserve"> </w:t>
      </w:r>
      <w:r>
        <w:t>hyperactivity</w:t>
      </w:r>
    </w:p>
    <w:p w14:paraId="25D888AB" w14:textId="77777777" w:rsidR="003733D7" w:rsidRDefault="00B46A60">
      <w:pPr>
        <w:pStyle w:val="ListParagraph"/>
        <w:numPr>
          <w:ilvl w:val="1"/>
          <w:numId w:val="16"/>
        </w:numPr>
        <w:tabs>
          <w:tab w:val="left" w:pos="577"/>
          <w:tab w:val="left" w:pos="578"/>
        </w:tabs>
        <w:spacing w:before="101"/>
        <w:ind w:right="475"/>
        <w:rPr>
          <w:rFonts w:ascii="Symbol" w:hAnsi="Symbol"/>
        </w:rPr>
      </w:pPr>
      <w:r>
        <w:rPr>
          <w:spacing w:val="-1"/>
        </w:rPr>
        <w:br w:type="column"/>
      </w:r>
      <w:r>
        <w:t>Hyperactivity subscale of the Behavior</w:t>
      </w:r>
      <w:r>
        <w:rPr>
          <w:spacing w:val="-52"/>
        </w:rPr>
        <w:t xml:space="preserve"> </w:t>
      </w:r>
      <w:r>
        <w:t>Problems</w:t>
      </w:r>
      <w:r>
        <w:rPr>
          <w:spacing w:val="-2"/>
        </w:rPr>
        <w:t xml:space="preserve"> </w:t>
      </w:r>
      <w:r>
        <w:t>Index</w:t>
      </w:r>
      <w:r>
        <w:rPr>
          <w:spacing w:val="-1"/>
        </w:rPr>
        <w:t xml:space="preserve"> </w:t>
      </w:r>
      <w:r>
        <w:t>(adapted)</w:t>
      </w:r>
    </w:p>
    <w:p w14:paraId="7EFFD452" w14:textId="77777777" w:rsidR="003733D7" w:rsidRDefault="00B46A60">
      <w:pPr>
        <w:pStyle w:val="ListParagraph"/>
        <w:numPr>
          <w:ilvl w:val="1"/>
          <w:numId w:val="16"/>
        </w:numPr>
        <w:tabs>
          <w:tab w:val="left" w:pos="577"/>
          <w:tab w:val="left" w:pos="578"/>
        </w:tabs>
        <w:spacing w:before="1"/>
        <w:ind w:right="487"/>
        <w:rPr>
          <w:rFonts w:ascii="Symbol" w:hAnsi="Symbol"/>
        </w:rPr>
      </w:pPr>
      <w:r>
        <w:lastRenderedPageBreak/>
        <w:t>Hyperactivity subscale in the Behavior</w:t>
      </w:r>
      <w:r>
        <w:rPr>
          <w:spacing w:val="-52"/>
        </w:rPr>
        <w:t xml:space="preserve"> </w:t>
      </w:r>
      <w:r>
        <w:t>Problems</w:t>
      </w:r>
      <w:r>
        <w:rPr>
          <w:spacing w:val="-2"/>
        </w:rPr>
        <w:t xml:space="preserve"> </w:t>
      </w:r>
      <w:r>
        <w:t>Index</w:t>
      </w:r>
      <w:r>
        <w:rPr>
          <w:spacing w:val="-1"/>
        </w:rPr>
        <w:t xml:space="preserve"> </w:t>
      </w:r>
      <w:r>
        <w:t>(adapted)</w:t>
      </w:r>
    </w:p>
    <w:p w14:paraId="37814394" w14:textId="77777777" w:rsidR="003733D7" w:rsidRDefault="003733D7">
      <w:pPr>
        <w:rPr>
          <w:rFonts w:ascii="Symbol" w:hAnsi="Symbol"/>
        </w:rPr>
        <w:sectPr w:rsidR="003733D7">
          <w:type w:val="continuous"/>
          <w:pgSz w:w="15840" w:h="12240" w:orient="landscape"/>
          <w:pgMar w:top="1500" w:right="2260" w:bottom="280" w:left="800" w:header="720" w:footer="720" w:gutter="0"/>
          <w:cols w:num="3" w:space="720" w:equalWidth="0">
            <w:col w:w="2782" w:space="367"/>
            <w:col w:w="4136" w:space="1004"/>
            <w:col w:w="4491"/>
          </w:cols>
        </w:sectPr>
      </w:pPr>
    </w:p>
    <w:p w14:paraId="750A4CEB" w14:textId="77777777" w:rsidR="003733D7" w:rsidRDefault="00B46A60">
      <w:pPr>
        <w:tabs>
          <w:tab w:val="left" w:pos="3366"/>
          <w:tab w:val="left" w:pos="4446"/>
          <w:tab w:val="left" w:pos="4861"/>
        </w:tabs>
        <w:spacing w:before="89"/>
        <w:ind w:left="217"/>
      </w:pPr>
      <w:r>
        <w:rPr>
          <w:position w:val="1"/>
        </w:rPr>
        <w:lastRenderedPageBreak/>
        <w:t>Spencer</w:t>
      </w:r>
      <w:r>
        <w:rPr>
          <w:spacing w:val="-3"/>
          <w:position w:val="1"/>
        </w:rPr>
        <w:t xml:space="preserve"> </w:t>
      </w:r>
      <w:r>
        <w:rPr>
          <w:position w:val="1"/>
        </w:rPr>
        <w:t>et</w:t>
      </w:r>
      <w:r>
        <w:rPr>
          <w:spacing w:val="-2"/>
          <w:position w:val="1"/>
        </w:rPr>
        <w:t xml:space="preserve"> </w:t>
      </w:r>
      <w:r>
        <w:rPr>
          <w:position w:val="1"/>
        </w:rPr>
        <w:t>al.</w:t>
      </w:r>
      <w:r>
        <w:rPr>
          <w:spacing w:val="-3"/>
          <w:position w:val="1"/>
        </w:rPr>
        <w:t xml:space="preserve"> </w:t>
      </w:r>
      <w:r>
        <w:rPr>
          <w:position w:val="1"/>
        </w:rPr>
        <w:t>(2021)</w:t>
      </w:r>
      <w:r>
        <w:rPr>
          <w:position w:val="1"/>
        </w:rPr>
        <w:tab/>
        <w:t>41</w:t>
      </w:r>
      <w:r>
        <w:rPr>
          <w:position w:val="1"/>
        </w:rPr>
        <w:tab/>
      </w:r>
      <w:r>
        <w:rPr>
          <w:rFonts w:ascii="Symbol" w:hAnsi="Symbol"/>
        </w:rPr>
        <w:t></w:t>
      </w:r>
      <w:r>
        <w:tab/>
        <w:t>parent</w:t>
      </w:r>
      <w:r>
        <w:rPr>
          <w:spacing w:val="-3"/>
        </w:rPr>
        <w:t xml:space="preserve"> </w:t>
      </w:r>
      <w:r>
        <w:t>perceptions</w:t>
      </w:r>
      <w:r>
        <w:rPr>
          <w:spacing w:val="-3"/>
        </w:rPr>
        <w:t xml:space="preserve"> </w:t>
      </w:r>
      <w:r>
        <w:t>of</w:t>
      </w:r>
      <w:r>
        <w:rPr>
          <w:spacing w:val="-4"/>
        </w:rPr>
        <w:t xml:space="preserve"> </w:t>
      </w:r>
      <w:r>
        <w:t>ADHD</w:t>
      </w:r>
    </w:p>
    <w:p w14:paraId="2735D081" w14:textId="77777777" w:rsidR="003733D7" w:rsidRDefault="00B46A60">
      <w:pPr>
        <w:ind w:left="4806"/>
      </w:pPr>
      <w:r>
        <w:t>characteristics</w:t>
      </w:r>
    </w:p>
    <w:p w14:paraId="568CA586" w14:textId="77777777" w:rsidR="003733D7" w:rsidRDefault="00B46A60">
      <w:pPr>
        <w:pStyle w:val="ListParagraph"/>
        <w:numPr>
          <w:ilvl w:val="2"/>
          <w:numId w:val="16"/>
        </w:numPr>
        <w:tabs>
          <w:tab w:val="left" w:pos="4861"/>
          <w:tab w:val="left" w:pos="4862"/>
        </w:tabs>
        <w:ind w:left="4861" w:hanging="416"/>
        <w:rPr>
          <w:rFonts w:ascii="Symbol" w:hAnsi="Symbol"/>
        </w:rPr>
      </w:pPr>
      <w:r>
        <w:t>parent</w:t>
      </w:r>
      <w:r>
        <w:rPr>
          <w:spacing w:val="-8"/>
        </w:rPr>
        <w:t xml:space="preserve"> </w:t>
      </w:r>
      <w:r>
        <w:t>engagement/seeking</w:t>
      </w:r>
      <w:r>
        <w:rPr>
          <w:spacing w:val="-7"/>
        </w:rPr>
        <w:t xml:space="preserve"> </w:t>
      </w:r>
      <w:r>
        <w:t>treatment</w:t>
      </w:r>
    </w:p>
    <w:p w14:paraId="6CB6FC83" w14:textId="77777777" w:rsidR="003733D7" w:rsidRDefault="00B46A60">
      <w:pPr>
        <w:pStyle w:val="ListParagraph"/>
        <w:numPr>
          <w:ilvl w:val="1"/>
          <w:numId w:val="16"/>
        </w:numPr>
        <w:tabs>
          <w:tab w:val="left" w:pos="577"/>
          <w:tab w:val="left" w:pos="578"/>
        </w:tabs>
        <w:spacing w:before="89"/>
        <w:ind w:hanging="361"/>
        <w:rPr>
          <w:rFonts w:ascii="Symbol" w:hAnsi="Symbol"/>
        </w:rPr>
      </w:pPr>
      <w:r>
        <w:rPr>
          <w:spacing w:val="-1"/>
        </w:rPr>
        <w:br w:type="column"/>
      </w:r>
      <w:r>
        <w:t>Semi-structured</w:t>
      </w:r>
      <w:r>
        <w:rPr>
          <w:spacing w:val="-8"/>
        </w:rPr>
        <w:t xml:space="preserve"> </w:t>
      </w:r>
      <w:r>
        <w:t>interviews</w:t>
      </w:r>
    </w:p>
    <w:p w14:paraId="430230F0" w14:textId="77777777" w:rsidR="003733D7" w:rsidRDefault="003733D7">
      <w:pPr>
        <w:rPr>
          <w:rFonts w:ascii="Symbol" w:hAnsi="Symbol"/>
        </w:rPr>
        <w:sectPr w:rsidR="003733D7">
          <w:pgSz w:w="15840" w:h="12240" w:orient="landscape"/>
          <w:pgMar w:top="1000" w:right="2260" w:bottom="0" w:left="800" w:header="720" w:footer="720" w:gutter="0"/>
          <w:cols w:num="2" w:space="720" w:equalWidth="0">
            <w:col w:w="8189" w:space="101"/>
            <w:col w:w="4490"/>
          </w:cols>
        </w:sectPr>
      </w:pPr>
    </w:p>
    <w:p w14:paraId="461C5110" w14:textId="77777777" w:rsidR="003733D7" w:rsidRDefault="003733D7">
      <w:pPr>
        <w:pStyle w:val="BodyText"/>
        <w:rPr>
          <w:sz w:val="20"/>
        </w:rPr>
      </w:pPr>
    </w:p>
    <w:p w14:paraId="475E9F8A" w14:textId="77777777" w:rsidR="003733D7" w:rsidRDefault="003733D7">
      <w:pPr>
        <w:rPr>
          <w:sz w:val="20"/>
        </w:rPr>
        <w:sectPr w:rsidR="003733D7">
          <w:type w:val="continuous"/>
          <w:pgSz w:w="15840" w:h="12240" w:orient="landscape"/>
          <w:pgMar w:top="1500" w:right="2260" w:bottom="280" w:left="800" w:header="720" w:footer="720" w:gutter="0"/>
          <w:cols w:space="720"/>
        </w:sectPr>
      </w:pPr>
    </w:p>
    <w:p w14:paraId="141B4AFA" w14:textId="77777777" w:rsidR="003733D7" w:rsidRDefault="003733D7">
      <w:pPr>
        <w:pStyle w:val="BodyText"/>
        <w:spacing w:before="10"/>
        <w:rPr>
          <w:sz w:val="23"/>
        </w:rPr>
      </w:pPr>
    </w:p>
    <w:p w14:paraId="76180420" w14:textId="77777777" w:rsidR="003733D7" w:rsidRDefault="00B46A60">
      <w:pPr>
        <w:spacing w:before="1"/>
        <w:ind w:left="217" w:right="21"/>
      </w:pPr>
      <w:r>
        <w:t>Thurston, I. B., Phares, V., et al.</w:t>
      </w:r>
      <w:r>
        <w:rPr>
          <w:spacing w:val="-52"/>
        </w:rPr>
        <w:t xml:space="preserve"> </w:t>
      </w:r>
      <w:r>
        <w:t>(2015)</w:t>
      </w:r>
    </w:p>
    <w:p w14:paraId="12633F61" w14:textId="77777777" w:rsidR="003733D7" w:rsidRDefault="00B46A60">
      <w:pPr>
        <w:spacing w:before="9"/>
        <w:rPr>
          <w:sz w:val="23"/>
        </w:rPr>
      </w:pPr>
      <w:r>
        <w:br w:type="column"/>
      </w:r>
    </w:p>
    <w:p w14:paraId="04833A8B" w14:textId="77777777" w:rsidR="003733D7" w:rsidRDefault="00B46A60">
      <w:pPr>
        <w:tabs>
          <w:tab w:val="left" w:pos="1297"/>
          <w:tab w:val="left" w:pos="1712"/>
        </w:tabs>
        <w:spacing w:line="269" w:lineRule="exact"/>
        <w:ind w:left="217"/>
      </w:pPr>
      <w:r>
        <w:rPr>
          <w:position w:val="1"/>
        </w:rPr>
        <w:t>251</w:t>
      </w:r>
      <w:r>
        <w:rPr>
          <w:position w:val="1"/>
        </w:rPr>
        <w:tab/>
      </w:r>
      <w:r>
        <w:rPr>
          <w:rFonts w:ascii="Symbol" w:hAnsi="Symbol"/>
        </w:rPr>
        <w:t></w:t>
      </w:r>
      <w:r>
        <w:tab/>
        <w:t>problem</w:t>
      </w:r>
      <w:r>
        <w:rPr>
          <w:spacing w:val="-6"/>
        </w:rPr>
        <w:t xml:space="preserve"> </w:t>
      </w:r>
      <w:r>
        <w:t>recognition</w:t>
      </w:r>
    </w:p>
    <w:p w14:paraId="396992DB" w14:textId="77777777" w:rsidR="003733D7" w:rsidRDefault="00B46A60">
      <w:pPr>
        <w:pStyle w:val="ListParagraph"/>
        <w:numPr>
          <w:ilvl w:val="0"/>
          <w:numId w:val="5"/>
        </w:numPr>
        <w:tabs>
          <w:tab w:val="left" w:pos="1712"/>
          <w:tab w:val="left" w:pos="1713"/>
        </w:tabs>
        <w:spacing w:line="269" w:lineRule="exact"/>
        <w:ind w:hanging="416"/>
      </w:pPr>
      <w:r>
        <w:t>perception</w:t>
      </w:r>
      <w:r>
        <w:rPr>
          <w:spacing w:val="-4"/>
        </w:rPr>
        <w:t xml:space="preserve"> </w:t>
      </w:r>
      <w:r>
        <w:t>of</w:t>
      </w:r>
      <w:r>
        <w:rPr>
          <w:spacing w:val="-4"/>
        </w:rPr>
        <w:t xml:space="preserve"> </w:t>
      </w:r>
      <w:r>
        <w:t>need</w:t>
      </w:r>
    </w:p>
    <w:p w14:paraId="2233A36B" w14:textId="77777777" w:rsidR="003733D7" w:rsidRDefault="00B46A60">
      <w:pPr>
        <w:pStyle w:val="ListParagraph"/>
        <w:numPr>
          <w:ilvl w:val="0"/>
          <w:numId w:val="5"/>
        </w:numPr>
        <w:tabs>
          <w:tab w:val="left" w:pos="1712"/>
          <w:tab w:val="left" w:pos="1713"/>
        </w:tabs>
        <w:spacing w:line="269" w:lineRule="exact"/>
        <w:ind w:hanging="416"/>
      </w:pPr>
      <w:r>
        <w:t>willingness</w:t>
      </w:r>
      <w:r>
        <w:rPr>
          <w:spacing w:val="-4"/>
        </w:rPr>
        <w:t xml:space="preserve"> </w:t>
      </w:r>
      <w:r>
        <w:t>to</w:t>
      </w:r>
      <w:r>
        <w:rPr>
          <w:spacing w:val="-3"/>
        </w:rPr>
        <w:t xml:space="preserve"> </w:t>
      </w:r>
      <w:r>
        <w:t>seek</w:t>
      </w:r>
      <w:r>
        <w:rPr>
          <w:spacing w:val="-3"/>
        </w:rPr>
        <w:t xml:space="preserve"> </w:t>
      </w:r>
      <w:r>
        <w:t>help</w:t>
      </w:r>
    </w:p>
    <w:p w14:paraId="3210FAC4" w14:textId="77777777" w:rsidR="003733D7" w:rsidRDefault="00B46A60">
      <w:pPr>
        <w:pStyle w:val="ListParagraph"/>
        <w:numPr>
          <w:ilvl w:val="0"/>
          <w:numId w:val="5"/>
        </w:numPr>
        <w:tabs>
          <w:tab w:val="left" w:pos="1712"/>
          <w:tab w:val="left" w:pos="1713"/>
        </w:tabs>
        <w:spacing w:line="269" w:lineRule="exact"/>
        <w:ind w:hanging="416"/>
      </w:pPr>
      <w:r>
        <w:t>beliefs</w:t>
      </w:r>
      <w:r>
        <w:rPr>
          <w:spacing w:val="-4"/>
        </w:rPr>
        <w:t xml:space="preserve"> </w:t>
      </w:r>
      <w:r>
        <w:t>about</w:t>
      </w:r>
      <w:r>
        <w:rPr>
          <w:spacing w:val="-4"/>
        </w:rPr>
        <w:t xml:space="preserve"> </w:t>
      </w:r>
      <w:r>
        <w:t>causes</w:t>
      </w:r>
      <w:r>
        <w:rPr>
          <w:spacing w:val="-4"/>
        </w:rPr>
        <w:t xml:space="preserve"> </w:t>
      </w:r>
      <w:r>
        <w:t>of</w:t>
      </w:r>
      <w:r>
        <w:rPr>
          <w:spacing w:val="-3"/>
        </w:rPr>
        <w:t xml:space="preserve"> </w:t>
      </w:r>
      <w:r>
        <w:t>mental</w:t>
      </w:r>
      <w:r>
        <w:rPr>
          <w:spacing w:val="-4"/>
        </w:rPr>
        <w:t xml:space="preserve"> </w:t>
      </w:r>
      <w:r>
        <w:t>illness.</w:t>
      </w:r>
    </w:p>
    <w:p w14:paraId="50710233" w14:textId="77777777" w:rsidR="003733D7" w:rsidRDefault="00B46A60">
      <w:pPr>
        <w:spacing w:before="9"/>
        <w:rPr>
          <w:sz w:val="23"/>
        </w:rPr>
      </w:pPr>
      <w:r>
        <w:br w:type="column"/>
      </w:r>
    </w:p>
    <w:p w14:paraId="1A6E45EE" w14:textId="77777777" w:rsidR="003733D7" w:rsidRDefault="00B46A60">
      <w:pPr>
        <w:pStyle w:val="ListParagraph"/>
        <w:numPr>
          <w:ilvl w:val="1"/>
          <w:numId w:val="16"/>
        </w:numPr>
        <w:tabs>
          <w:tab w:val="left" w:pos="577"/>
          <w:tab w:val="left" w:pos="578"/>
        </w:tabs>
        <w:ind w:hanging="361"/>
        <w:rPr>
          <w:rFonts w:ascii="Symbol" w:hAnsi="Symbol"/>
        </w:rPr>
      </w:pPr>
      <w:r>
        <w:t>Beliefs</w:t>
      </w:r>
      <w:r>
        <w:rPr>
          <w:spacing w:val="-5"/>
        </w:rPr>
        <w:t xml:space="preserve"> </w:t>
      </w:r>
      <w:r>
        <w:t>About</w:t>
      </w:r>
      <w:r>
        <w:rPr>
          <w:spacing w:val="-5"/>
        </w:rPr>
        <w:t xml:space="preserve"> </w:t>
      </w:r>
      <w:r>
        <w:t>Causes-Revised</w:t>
      </w:r>
      <w:r>
        <w:rPr>
          <w:spacing w:val="-4"/>
        </w:rPr>
        <w:t xml:space="preserve"> </w:t>
      </w:r>
      <w:r>
        <w:t>Scale</w:t>
      </w:r>
    </w:p>
    <w:p w14:paraId="137D886A" w14:textId="77777777" w:rsidR="003733D7" w:rsidRDefault="00B46A60">
      <w:pPr>
        <w:pStyle w:val="ListParagraph"/>
        <w:numPr>
          <w:ilvl w:val="0"/>
          <w:numId w:val="14"/>
        </w:numPr>
        <w:tabs>
          <w:tab w:val="left" w:pos="1298"/>
        </w:tabs>
        <w:spacing w:before="1" w:line="263" w:lineRule="exact"/>
        <w:ind w:hanging="361"/>
      </w:pPr>
      <w:r>
        <w:t>Biopsychosocial</w:t>
      </w:r>
    </w:p>
    <w:p w14:paraId="51E712E3" w14:textId="77777777" w:rsidR="003733D7" w:rsidRDefault="00B46A60">
      <w:pPr>
        <w:pStyle w:val="ListParagraph"/>
        <w:numPr>
          <w:ilvl w:val="0"/>
          <w:numId w:val="14"/>
        </w:numPr>
        <w:tabs>
          <w:tab w:val="left" w:pos="1298"/>
        </w:tabs>
        <w:spacing w:line="252" w:lineRule="exact"/>
        <w:ind w:hanging="361"/>
      </w:pPr>
      <w:r>
        <w:t>sociological</w:t>
      </w:r>
    </w:p>
    <w:p w14:paraId="28CC7A23" w14:textId="77777777" w:rsidR="003733D7" w:rsidRDefault="00B46A60">
      <w:pPr>
        <w:pStyle w:val="ListParagraph"/>
        <w:numPr>
          <w:ilvl w:val="0"/>
          <w:numId w:val="14"/>
        </w:numPr>
        <w:tabs>
          <w:tab w:val="left" w:pos="1298"/>
        </w:tabs>
        <w:spacing w:line="261" w:lineRule="exact"/>
        <w:ind w:hanging="361"/>
      </w:pPr>
      <w:r>
        <w:t>spiritual</w:t>
      </w:r>
    </w:p>
    <w:p w14:paraId="47766B3A" w14:textId="77777777" w:rsidR="003733D7" w:rsidRDefault="003733D7">
      <w:pPr>
        <w:spacing w:line="261" w:lineRule="exact"/>
        <w:sectPr w:rsidR="003733D7">
          <w:type w:val="continuous"/>
          <w:pgSz w:w="15840" w:h="12240" w:orient="landscape"/>
          <w:pgMar w:top="1500" w:right="2260" w:bottom="280" w:left="800" w:header="720" w:footer="720" w:gutter="0"/>
          <w:cols w:num="3" w:space="720" w:equalWidth="0">
            <w:col w:w="3106" w:space="43"/>
            <w:col w:w="5078" w:space="62"/>
            <w:col w:w="4491"/>
          </w:cols>
        </w:sectPr>
      </w:pPr>
    </w:p>
    <w:p w14:paraId="24FC7A19" w14:textId="77777777" w:rsidR="003733D7" w:rsidRDefault="003733D7">
      <w:pPr>
        <w:pStyle w:val="BodyText"/>
        <w:rPr>
          <w:sz w:val="20"/>
        </w:rPr>
      </w:pPr>
    </w:p>
    <w:p w14:paraId="04E4C563" w14:textId="77777777" w:rsidR="003733D7" w:rsidRDefault="003733D7">
      <w:pPr>
        <w:pStyle w:val="BodyText"/>
        <w:rPr>
          <w:sz w:val="20"/>
        </w:rPr>
      </w:pPr>
    </w:p>
    <w:p w14:paraId="57751233" w14:textId="77777777" w:rsidR="003733D7" w:rsidRDefault="003733D7">
      <w:pPr>
        <w:pStyle w:val="BodyText"/>
        <w:spacing w:before="5"/>
        <w:rPr>
          <w:sz w:val="21"/>
        </w:rPr>
      </w:pPr>
    </w:p>
    <w:p w14:paraId="414800F3" w14:textId="77777777" w:rsidR="003733D7" w:rsidRDefault="00B46A60">
      <w:pPr>
        <w:pStyle w:val="Heading1"/>
        <w:spacing w:before="1"/>
        <w:ind w:left="111"/>
      </w:pPr>
      <w:r>
        <w:t>Table</w:t>
      </w:r>
      <w:r>
        <w:rPr>
          <w:spacing w:val="-1"/>
        </w:rPr>
        <w:t xml:space="preserve"> </w:t>
      </w:r>
      <w:r>
        <w:t>4</w:t>
      </w:r>
    </w:p>
    <w:p w14:paraId="02593CA1" w14:textId="77777777" w:rsidR="003733D7" w:rsidRDefault="00B46A60">
      <w:pPr>
        <w:pStyle w:val="BodyText"/>
        <w:spacing w:before="2"/>
        <w:ind w:left="111"/>
      </w:pPr>
      <w:r>
        <w:t>Dependent/Predictive</w:t>
      </w:r>
      <w:r>
        <w:rPr>
          <w:spacing w:val="-4"/>
        </w:rPr>
        <w:t xml:space="preserve"> </w:t>
      </w:r>
      <w:r>
        <w:t>Variables</w:t>
      </w:r>
      <w:r>
        <w:rPr>
          <w:spacing w:val="-2"/>
        </w:rPr>
        <w:t xml:space="preserve"> </w:t>
      </w:r>
      <w:r>
        <w:t>and</w:t>
      </w:r>
      <w:r>
        <w:rPr>
          <w:spacing w:val="-2"/>
        </w:rPr>
        <w:t xml:space="preserve"> </w:t>
      </w:r>
      <w:r>
        <w:t>Measures</w:t>
      </w:r>
      <w:r>
        <w:rPr>
          <w:spacing w:val="-2"/>
        </w:rPr>
        <w:t xml:space="preserve"> </w:t>
      </w:r>
      <w:r>
        <w:t>for</w:t>
      </w:r>
      <w:r>
        <w:rPr>
          <w:spacing w:val="-2"/>
        </w:rPr>
        <w:t xml:space="preserve"> </w:t>
      </w:r>
      <w:r>
        <w:t>RQ1</w:t>
      </w:r>
      <w:r>
        <w:rPr>
          <w:spacing w:val="-4"/>
        </w:rPr>
        <w:t xml:space="preserve"> </w:t>
      </w:r>
      <w:r>
        <w:t>Articles</w:t>
      </w:r>
    </w:p>
    <w:p w14:paraId="34779181" w14:textId="77777777" w:rsidR="003733D7" w:rsidRDefault="003733D7">
      <w:pPr>
        <w:pStyle w:val="BodyText"/>
        <w:rPr>
          <w:sz w:val="26"/>
        </w:rPr>
      </w:pPr>
    </w:p>
    <w:p w14:paraId="6A15D15D" w14:textId="77777777" w:rsidR="003733D7" w:rsidRDefault="003733D7">
      <w:pPr>
        <w:pStyle w:val="BodyText"/>
        <w:spacing w:before="1"/>
        <w:rPr>
          <w:sz w:val="22"/>
        </w:rPr>
      </w:pPr>
    </w:p>
    <w:p w14:paraId="620DC2E9" w14:textId="77777777" w:rsidR="003733D7" w:rsidRDefault="00B46A60">
      <w:pPr>
        <w:tabs>
          <w:tab w:val="left" w:pos="3366"/>
          <w:tab w:val="left" w:pos="5889"/>
          <w:tab w:val="left" w:pos="10098"/>
        </w:tabs>
        <w:ind w:left="1406"/>
        <w:rPr>
          <w:b/>
          <w:sz w:val="20"/>
        </w:rPr>
      </w:pPr>
      <w:r>
        <w:rPr>
          <w:sz w:val="20"/>
        </w:rPr>
        <w:t>Article</w:t>
      </w:r>
      <w:r>
        <w:rPr>
          <w:sz w:val="20"/>
        </w:rPr>
        <w:tab/>
      </w:r>
      <w:r>
        <w:rPr>
          <w:b/>
          <w:sz w:val="20"/>
        </w:rPr>
        <w:t>N</w:t>
      </w:r>
      <w:r>
        <w:rPr>
          <w:b/>
          <w:sz w:val="20"/>
        </w:rPr>
        <w:tab/>
        <w:t>Variable(s)</w:t>
      </w:r>
      <w:r>
        <w:rPr>
          <w:b/>
          <w:sz w:val="20"/>
        </w:rPr>
        <w:tab/>
        <w:t>Measures</w:t>
      </w:r>
    </w:p>
    <w:p w14:paraId="44FB5496" w14:textId="77777777" w:rsidR="003733D7" w:rsidRDefault="002668E1">
      <w:pPr>
        <w:pStyle w:val="BodyText"/>
        <w:spacing w:line="20" w:lineRule="exact"/>
        <w:ind w:left="111"/>
        <w:rPr>
          <w:sz w:val="2"/>
        </w:rPr>
      </w:pPr>
      <w:r>
        <w:rPr>
          <w:noProof/>
          <w:sz w:val="2"/>
        </w:rPr>
        <mc:AlternateContent>
          <mc:Choice Requires="wpg">
            <w:drawing>
              <wp:inline distT="0" distB="0" distL="0" distR="0" wp14:anchorId="23891F34" wp14:editId="5E7EDFDC">
                <wp:extent cx="7943215" cy="12700"/>
                <wp:effectExtent l="0" t="0" r="0" b="0"/>
                <wp:docPr id="6"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43215" cy="12700"/>
                          <a:chOff x="0" y="0"/>
                          <a:chExt cx="12509" cy="20"/>
                        </a:xfrm>
                      </wpg:grpSpPr>
                      <wps:wsp>
                        <wps:cNvPr id="7" name="docshape7"/>
                        <wps:cNvSpPr>
                          <a:spLocks/>
                        </wps:cNvSpPr>
                        <wps:spPr bwMode="auto">
                          <a:xfrm>
                            <a:off x="-1" y="0"/>
                            <a:ext cx="1250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36E9721" id="docshapegroup6" o:spid="_x0000_s1026" style="width:625.45pt;height:1pt;mso-position-horizontal-relative:char;mso-position-vertical-relative:line" coordsize="12509,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">
                <v:rect id="docshape7" o:spid="_x0000_s1027" style="position:absolute;left:-1;width:12509;height: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" fillcolor="black" stroked="f">
                  <v:path arrowok="t"/>
                </v:rect>
                <w10:anchorlock/>
              </v:group>
            </w:pict>
          </mc:Fallback>
        </mc:AlternateContent>
      </w:r>
    </w:p>
    <w:p w14:paraId="78E8E690" w14:textId="77777777" w:rsidR="003733D7" w:rsidRDefault="003733D7">
      <w:pPr>
        <w:pStyle w:val="BodyText"/>
        <w:spacing w:before="2"/>
        <w:rPr>
          <w:b/>
          <w:sz w:val="11"/>
        </w:rPr>
      </w:pPr>
    </w:p>
    <w:p w14:paraId="19E22DFB" w14:textId="77777777" w:rsidR="003733D7" w:rsidRDefault="003733D7">
      <w:pPr>
        <w:rPr>
          <w:sz w:val="11"/>
        </w:rPr>
        <w:sectPr w:rsidR="003733D7">
          <w:type w:val="continuous"/>
          <w:pgSz w:w="15840" w:h="12240" w:orient="landscape"/>
          <w:pgMar w:top="1500" w:right="2260" w:bottom="280" w:left="800" w:header="720" w:footer="720" w:gutter="0"/>
          <w:cols w:space="720"/>
        </w:sectPr>
      </w:pPr>
    </w:p>
    <w:p w14:paraId="150ABFD7" w14:textId="77777777" w:rsidR="003733D7" w:rsidRDefault="00B46A60">
      <w:pPr>
        <w:tabs>
          <w:tab w:val="left" w:pos="3366"/>
          <w:tab w:val="left" w:pos="4446"/>
          <w:tab w:val="left" w:pos="4806"/>
        </w:tabs>
        <w:spacing w:before="101" w:line="245" w:lineRule="exact"/>
        <w:ind w:left="217"/>
        <w:rPr>
          <w:sz w:val="20"/>
        </w:rPr>
      </w:pPr>
      <w:r>
        <w:rPr>
          <w:position w:val="1"/>
          <w:sz w:val="20"/>
        </w:rPr>
        <w:t>Berger-Jenkins</w:t>
      </w:r>
      <w:r>
        <w:rPr>
          <w:spacing w:val="-2"/>
          <w:position w:val="1"/>
          <w:sz w:val="20"/>
        </w:rPr>
        <w:t xml:space="preserve"> </w:t>
      </w:r>
      <w:r>
        <w:rPr>
          <w:position w:val="1"/>
          <w:sz w:val="20"/>
        </w:rPr>
        <w:t>et</w:t>
      </w:r>
      <w:r>
        <w:rPr>
          <w:spacing w:val="-2"/>
          <w:position w:val="1"/>
          <w:sz w:val="20"/>
        </w:rPr>
        <w:t xml:space="preserve"> </w:t>
      </w:r>
      <w:r>
        <w:rPr>
          <w:position w:val="1"/>
          <w:sz w:val="20"/>
        </w:rPr>
        <w:t>al.</w:t>
      </w:r>
      <w:r>
        <w:rPr>
          <w:spacing w:val="-2"/>
          <w:position w:val="1"/>
          <w:sz w:val="20"/>
        </w:rPr>
        <w:t xml:space="preserve"> </w:t>
      </w:r>
      <w:r>
        <w:rPr>
          <w:position w:val="1"/>
          <w:sz w:val="20"/>
        </w:rPr>
        <w:t>(2012)</w:t>
      </w:r>
      <w:r>
        <w:rPr>
          <w:position w:val="1"/>
          <w:sz w:val="20"/>
        </w:rPr>
        <w:tab/>
        <w:t>70</w:t>
      </w:r>
      <w:r>
        <w:rPr>
          <w:position w:val="1"/>
          <w:sz w:val="20"/>
        </w:rPr>
        <w:tab/>
      </w:r>
      <w:r>
        <w:rPr>
          <w:rFonts w:ascii="Symbol" w:hAnsi="Symbol"/>
          <w:sz w:val="20"/>
        </w:rPr>
        <w:t></w:t>
      </w:r>
      <w:r>
        <w:rPr>
          <w:sz w:val="20"/>
        </w:rPr>
        <w:tab/>
        <w:t>DV:</w:t>
      </w:r>
      <w:r>
        <w:rPr>
          <w:spacing w:val="-2"/>
          <w:sz w:val="20"/>
        </w:rPr>
        <w:t xml:space="preserve"> </w:t>
      </w:r>
      <w:r>
        <w:rPr>
          <w:sz w:val="20"/>
        </w:rPr>
        <w:t>Use</w:t>
      </w:r>
      <w:r>
        <w:rPr>
          <w:spacing w:val="-2"/>
          <w:sz w:val="20"/>
        </w:rPr>
        <w:t xml:space="preserve"> </w:t>
      </w:r>
      <w:r>
        <w:rPr>
          <w:sz w:val="20"/>
        </w:rPr>
        <w:t>of</w:t>
      </w:r>
      <w:r>
        <w:rPr>
          <w:spacing w:val="-2"/>
          <w:sz w:val="20"/>
        </w:rPr>
        <w:t xml:space="preserve"> </w:t>
      </w:r>
      <w:r>
        <w:rPr>
          <w:sz w:val="20"/>
        </w:rPr>
        <w:t>services</w:t>
      </w:r>
    </w:p>
    <w:p w14:paraId="586E63C9" w14:textId="77777777" w:rsidR="003733D7" w:rsidRDefault="00B46A60">
      <w:pPr>
        <w:pStyle w:val="ListParagraph"/>
        <w:numPr>
          <w:ilvl w:val="1"/>
          <w:numId w:val="14"/>
        </w:numPr>
        <w:tabs>
          <w:tab w:val="left" w:pos="4806"/>
          <w:tab w:val="left" w:pos="4807"/>
        </w:tabs>
        <w:spacing w:line="245" w:lineRule="exact"/>
        <w:ind w:hanging="361"/>
        <w:rPr>
          <w:sz w:val="20"/>
        </w:rPr>
      </w:pPr>
      <w:r>
        <w:rPr>
          <w:sz w:val="20"/>
        </w:rPr>
        <w:t>knowledge</w:t>
      </w:r>
    </w:p>
    <w:p w14:paraId="1DF6F734" w14:textId="77777777" w:rsidR="003733D7" w:rsidRDefault="00B46A60">
      <w:pPr>
        <w:pStyle w:val="ListParagraph"/>
        <w:numPr>
          <w:ilvl w:val="1"/>
          <w:numId w:val="14"/>
        </w:numPr>
        <w:tabs>
          <w:tab w:val="left" w:pos="4806"/>
          <w:tab w:val="left" w:pos="4807"/>
        </w:tabs>
        <w:ind w:hanging="361"/>
        <w:rPr>
          <w:sz w:val="20"/>
        </w:rPr>
      </w:pPr>
      <w:r>
        <w:rPr>
          <w:sz w:val="20"/>
        </w:rPr>
        <w:t>perceptions</w:t>
      </w:r>
    </w:p>
    <w:p w14:paraId="26764FEC" w14:textId="77777777" w:rsidR="003733D7" w:rsidRDefault="00B46A60">
      <w:pPr>
        <w:pStyle w:val="ListParagraph"/>
        <w:numPr>
          <w:ilvl w:val="1"/>
          <w:numId w:val="16"/>
        </w:numPr>
        <w:tabs>
          <w:tab w:val="left" w:pos="577"/>
          <w:tab w:val="left" w:pos="578"/>
        </w:tabs>
        <w:spacing w:before="101"/>
        <w:ind w:hanging="361"/>
        <w:rPr>
          <w:rFonts w:ascii="Symbol" w:hAnsi="Symbol"/>
          <w:sz w:val="20"/>
        </w:rPr>
      </w:pPr>
      <w:r>
        <w:rPr>
          <w:spacing w:val="-1"/>
          <w:sz w:val="20"/>
        </w:rPr>
        <w:br w:type="column"/>
      </w:r>
      <w:r>
        <w:rPr>
          <w:sz w:val="20"/>
        </w:rPr>
        <w:t>self-administered</w:t>
      </w:r>
      <w:r>
        <w:rPr>
          <w:spacing w:val="-4"/>
          <w:sz w:val="20"/>
        </w:rPr>
        <w:t xml:space="preserve"> </w:t>
      </w:r>
      <w:r>
        <w:rPr>
          <w:sz w:val="20"/>
        </w:rPr>
        <w:t>survey</w:t>
      </w:r>
    </w:p>
    <w:p w14:paraId="23E4D5E5" w14:textId="77777777" w:rsidR="003733D7" w:rsidRDefault="003733D7">
      <w:pPr>
        <w:rPr>
          <w:rFonts w:ascii="Symbol" w:hAnsi="Symbol"/>
          <w:sz w:val="20"/>
        </w:rPr>
        <w:sectPr w:rsidR="003733D7">
          <w:type w:val="continuous"/>
          <w:pgSz w:w="15840" w:h="12240" w:orient="landscape"/>
          <w:pgMar w:top="1500" w:right="2260" w:bottom="280" w:left="800" w:header="720" w:footer="720" w:gutter="0"/>
          <w:cols w:num="2" w:space="720" w:equalWidth="0">
            <w:col w:w="6464" w:space="1826"/>
            <w:col w:w="4490"/>
          </w:cols>
        </w:sectPr>
      </w:pPr>
    </w:p>
    <w:p w14:paraId="1CEE7EC5" w14:textId="77777777" w:rsidR="003733D7" w:rsidRDefault="003733D7">
      <w:pPr>
        <w:pStyle w:val="BodyText"/>
        <w:rPr>
          <w:sz w:val="20"/>
        </w:rPr>
      </w:pPr>
    </w:p>
    <w:p w14:paraId="04821779" w14:textId="77777777" w:rsidR="003733D7" w:rsidRDefault="003733D7">
      <w:pPr>
        <w:rPr>
          <w:sz w:val="20"/>
        </w:rPr>
        <w:sectPr w:rsidR="003733D7">
          <w:type w:val="continuous"/>
          <w:pgSz w:w="15840" w:h="12240" w:orient="landscape"/>
          <w:pgMar w:top="1500" w:right="2260" w:bottom="280" w:left="800" w:header="720" w:footer="720" w:gutter="0"/>
          <w:cols w:space="720"/>
        </w:sectPr>
      </w:pPr>
    </w:p>
    <w:p w14:paraId="0DCB3083" w14:textId="77777777" w:rsidR="003733D7" w:rsidRDefault="003733D7">
      <w:pPr>
        <w:pStyle w:val="BodyText"/>
        <w:spacing w:before="1"/>
        <w:rPr>
          <w:sz w:val="20"/>
        </w:rPr>
      </w:pPr>
    </w:p>
    <w:p w14:paraId="4710C3DE" w14:textId="77777777" w:rsidR="003733D7" w:rsidRDefault="00B46A60">
      <w:pPr>
        <w:tabs>
          <w:tab w:val="left" w:pos="3366"/>
          <w:tab w:val="left" w:pos="4446"/>
          <w:tab w:val="left" w:pos="4806"/>
        </w:tabs>
        <w:spacing w:line="245" w:lineRule="exact"/>
        <w:ind w:left="217"/>
        <w:rPr>
          <w:sz w:val="20"/>
        </w:rPr>
      </w:pPr>
      <w:r>
        <w:rPr>
          <w:position w:val="1"/>
          <w:sz w:val="20"/>
        </w:rPr>
        <w:t>Coker</w:t>
      </w:r>
      <w:r>
        <w:rPr>
          <w:spacing w:val="-2"/>
          <w:position w:val="1"/>
          <w:sz w:val="20"/>
        </w:rPr>
        <w:t xml:space="preserve"> </w:t>
      </w:r>
      <w:r>
        <w:rPr>
          <w:position w:val="1"/>
          <w:sz w:val="20"/>
        </w:rPr>
        <w:t>et</w:t>
      </w:r>
      <w:r>
        <w:rPr>
          <w:spacing w:val="-1"/>
          <w:position w:val="1"/>
          <w:sz w:val="20"/>
        </w:rPr>
        <w:t xml:space="preserve"> </w:t>
      </w:r>
      <w:r>
        <w:rPr>
          <w:position w:val="1"/>
          <w:sz w:val="20"/>
        </w:rPr>
        <w:t>al.</w:t>
      </w:r>
      <w:r>
        <w:rPr>
          <w:spacing w:val="-2"/>
          <w:position w:val="1"/>
          <w:sz w:val="20"/>
        </w:rPr>
        <w:t xml:space="preserve"> </w:t>
      </w:r>
      <w:r>
        <w:rPr>
          <w:position w:val="1"/>
          <w:sz w:val="20"/>
        </w:rPr>
        <w:t>(2016)</w:t>
      </w:r>
      <w:r>
        <w:rPr>
          <w:position w:val="1"/>
          <w:sz w:val="20"/>
        </w:rPr>
        <w:tab/>
        <w:t>4,297</w:t>
      </w:r>
      <w:r>
        <w:rPr>
          <w:position w:val="1"/>
          <w:sz w:val="20"/>
        </w:rPr>
        <w:tab/>
      </w:r>
      <w:r>
        <w:rPr>
          <w:rFonts w:ascii="Symbol" w:hAnsi="Symbol"/>
          <w:sz w:val="20"/>
        </w:rPr>
        <w:t></w:t>
      </w:r>
      <w:r>
        <w:rPr>
          <w:sz w:val="20"/>
        </w:rPr>
        <w:tab/>
        <w:t>Enrollment</w:t>
      </w:r>
    </w:p>
    <w:p w14:paraId="6936F0EA" w14:textId="77777777" w:rsidR="003733D7" w:rsidRDefault="00B46A60">
      <w:pPr>
        <w:pStyle w:val="ListParagraph"/>
        <w:numPr>
          <w:ilvl w:val="2"/>
          <w:numId w:val="16"/>
        </w:numPr>
        <w:tabs>
          <w:tab w:val="left" w:pos="4806"/>
          <w:tab w:val="left" w:pos="4807"/>
        </w:tabs>
        <w:ind w:left="4806" w:hanging="361"/>
        <w:rPr>
          <w:rFonts w:ascii="Symbol" w:hAnsi="Symbol"/>
          <w:sz w:val="20"/>
        </w:rPr>
      </w:pPr>
      <w:r>
        <w:rPr>
          <w:sz w:val="20"/>
        </w:rPr>
        <w:t>poverty</w:t>
      </w:r>
    </w:p>
    <w:p w14:paraId="7BC535F8" w14:textId="77777777" w:rsidR="003733D7" w:rsidRDefault="00B46A60">
      <w:pPr>
        <w:spacing w:before="1"/>
        <w:rPr>
          <w:sz w:val="20"/>
        </w:rPr>
      </w:pPr>
      <w:r>
        <w:br w:type="column"/>
      </w:r>
    </w:p>
    <w:p w14:paraId="57B459B0" w14:textId="77777777" w:rsidR="003733D7" w:rsidRDefault="00B46A60">
      <w:pPr>
        <w:pStyle w:val="ListParagraph"/>
        <w:numPr>
          <w:ilvl w:val="1"/>
          <w:numId w:val="16"/>
        </w:numPr>
        <w:tabs>
          <w:tab w:val="left" w:pos="577"/>
          <w:tab w:val="left" w:pos="578"/>
        </w:tabs>
        <w:ind w:right="950"/>
        <w:rPr>
          <w:rFonts w:ascii="Symbol" w:hAnsi="Symbol"/>
          <w:sz w:val="20"/>
        </w:rPr>
      </w:pPr>
      <w:r>
        <w:rPr>
          <w:sz w:val="20"/>
        </w:rPr>
        <w:t>Unidentified adapted measure (racial</w:t>
      </w:r>
      <w:r>
        <w:rPr>
          <w:spacing w:val="-47"/>
          <w:sz w:val="20"/>
        </w:rPr>
        <w:t xml:space="preserve"> </w:t>
      </w:r>
      <w:r>
        <w:rPr>
          <w:sz w:val="20"/>
        </w:rPr>
        <w:t>discrimination)</w:t>
      </w:r>
    </w:p>
    <w:p w14:paraId="3CE192AC" w14:textId="77777777" w:rsidR="003733D7" w:rsidRDefault="00B46A60">
      <w:pPr>
        <w:pStyle w:val="ListParagraph"/>
        <w:numPr>
          <w:ilvl w:val="1"/>
          <w:numId w:val="16"/>
        </w:numPr>
        <w:tabs>
          <w:tab w:val="left" w:pos="577"/>
          <w:tab w:val="left" w:pos="578"/>
        </w:tabs>
        <w:spacing w:before="2" w:line="237" w:lineRule="auto"/>
        <w:ind w:right="410"/>
        <w:rPr>
          <w:rFonts w:ascii="Symbol" w:hAnsi="Symbol"/>
          <w:sz w:val="20"/>
        </w:rPr>
      </w:pPr>
      <w:r>
        <w:rPr>
          <w:sz w:val="20"/>
        </w:rPr>
        <w:t>Diagnostic Interview Schedule for Children</w:t>
      </w:r>
      <w:r>
        <w:rPr>
          <w:spacing w:val="-47"/>
          <w:sz w:val="20"/>
        </w:rPr>
        <w:t xml:space="preserve"> </w:t>
      </w:r>
      <w:r>
        <w:rPr>
          <w:sz w:val="20"/>
        </w:rPr>
        <w:t>Predictive Scales (DPS) (presence of</w:t>
      </w:r>
      <w:r>
        <w:rPr>
          <w:spacing w:val="1"/>
          <w:sz w:val="20"/>
        </w:rPr>
        <w:t xml:space="preserve"> </w:t>
      </w:r>
      <w:r>
        <w:rPr>
          <w:sz w:val="20"/>
        </w:rPr>
        <w:t>disability</w:t>
      </w:r>
      <w:r>
        <w:rPr>
          <w:spacing w:val="-2"/>
          <w:sz w:val="20"/>
        </w:rPr>
        <w:t xml:space="preserve"> </w:t>
      </w:r>
      <w:r>
        <w:rPr>
          <w:sz w:val="20"/>
        </w:rPr>
        <w:t>and</w:t>
      </w:r>
      <w:r>
        <w:rPr>
          <w:spacing w:val="-1"/>
          <w:sz w:val="20"/>
        </w:rPr>
        <w:t xml:space="preserve"> </w:t>
      </w:r>
      <w:r>
        <w:rPr>
          <w:sz w:val="20"/>
        </w:rPr>
        <w:t>comorbidities)</w:t>
      </w:r>
    </w:p>
    <w:p w14:paraId="34C4B33E" w14:textId="77777777" w:rsidR="003733D7" w:rsidRDefault="003733D7">
      <w:pPr>
        <w:spacing w:line="237" w:lineRule="auto"/>
        <w:rPr>
          <w:rFonts w:ascii="Symbol" w:hAnsi="Symbol"/>
          <w:sz w:val="20"/>
        </w:rPr>
        <w:sectPr w:rsidR="003733D7">
          <w:type w:val="continuous"/>
          <w:pgSz w:w="15840" w:h="12240" w:orient="landscape"/>
          <w:pgMar w:top="1500" w:right="2260" w:bottom="280" w:left="800" w:header="720" w:footer="720" w:gutter="0"/>
          <w:cols w:num="2" w:space="720" w:equalWidth="0">
            <w:col w:w="5747" w:space="2543"/>
            <w:col w:w="4490"/>
          </w:cols>
        </w:sectPr>
      </w:pPr>
    </w:p>
    <w:p w14:paraId="791D146E" w14:textId="77777777" w:rsidR="003733D7" w:rsidRDefault="003733D7">
      <w:pPr>
        <w:pStyle w:val="BodyText"/>
        <w:spacing w:before="3"/>
        <w:rPr>
          <w:sz w:val="11"/>
        </w:rPr>
      </w:pPr>
    </w:p>
    <w:p w14:paraId="6BA5C807" w14:textId="77777777" w:rsidR="003733D7" w:rsidRDefault="003733D7">
      <w:pPr>
        <w:rPr>
          <w:sz w:val="11"/>
        </w:rPr>
        <w:sectPr w:rsidR="003733D7">
          <w:type w:val="continuous"/>
          <w:pgSz w:w="15840" w:h="12240" w:orient="landscape"/>
          <w:pgMar w:top="1500" w:right="2260" w:bottom="280" w:left="800" w:header="720" w:footer="720" w:gutter="0"/>
          <w:cols w:space="720"/>
        </w:sectPr>
      </w:pPr>
    </w:p>
    <w:p w14:paraId="51F7AF5A" w14:textId="77777777" w:rsidR="003733D7" w:rsidRDefault="00B46A60">
      <w:pPr>
        <w:spacing w:before="102"/>
        <w:ind w:left="217" w:right="21"/>
        <w:rPr>
          <w:sz w:val="20"/>
        </w:rPr>
      </w:pPr>
      <w:r>
        <w:rPr>
          <w:sz w:val="20"/>
        </w:rPr>
        <w:t>Conduct Problems Prevention</w:t>
      </w:r>
      <w:r>
        <w:rPr>
          <w:spacing w:val="-47"/>
          <w:sz w:val="20"/>
        </w:rPr>
        <w:t xml:space="preserve"> </w:t>
      </w:r>
      <w:r>
        <w:rPr>
          <w:sz w:val="20"/>
        </w:rPr>
        <w:t>Research</w:t>
      </w:r>
      <w:r>
        <w:rPr>
          <w:spacing w:val="-2"/>
          <w:sz w:val="20"/>
        </w:rPr>
        <w:t xml:space="preserve"> </w:t>
      </w:r>
      <w:r>
        <w:rPr>
          <w:sz w:val="20"/>
        </w:rPr>
        <w:t>Group</w:t>
      </w:r>
      <w:r>
        <w:rPr>
          <w:spacing w:val="-1"/>
          <w:sz w:val="20"/>
        </w:rPr>
        <w:t xml:space="preserve"> </w:t>
      </w:r>
      <w:r>
        <w:rPr>
          <w:sz w:val="20"/>
        </w:rPr>
        <w:t>(2011)</w:t>
      </w:r>
    </w:p>
    <w:p w14:paraId="260EDE72" w14:textId="77777777" w:rsidR="003733D7" w:rsidRDefault="00B46A60">
      <w:pPr>
        <w:tabs>
          <w:tab w:val="left" w:pos="1297"/>
          <w:tab w:val="left" w:pos="1657"/>
        </w:tabs>
        <w:spacing w:before="102" w:line="245" w:lineRule="exact"/>
        <w:ind w:left="217"/>
        <w:rPr>
          <w:sz w:val="20"/>
        </w:rPr>
      </w:pPr>
      <w:r>
        <w:br w:type="column"/>
      </w:r>
      <w:r>
        <w:rPr>
          <w:position w:val="1"/>
          <w:sz w:val="20"/>
        </w:rPr>
        <w:t>891</w:t>
      </w:r>
      <w:r>
        <w:rPr>
          <w:position w:val="1"/>
          <w:sz w:val="20"/>
        </w:rPr>
        <w:tab/>
      </w:r>
      <w:r>
        <w:rPr>
          <w:rFonts w:ascii="Symbol" w:hAnsi="Symbol"/>
          <w:sz w:val="20"/>
        </w:rPr>
        <w:t></w:t>
      </w:r>
      <w:r>
        <w:rPr>
          <w:sz w:val="20"/>
        </w:rPr>
        <w:tab/>
        <w:t>parent</w:t>
      </w:r>
      <w:r>
        <w:rPr>
          <w:spacing w:val="-8"/>
          <w:sz w:val="20"/>
        </w:rPr>
        <w:t xml:space="preserve"> </w:t>
      </w:r>
      <w:r>
        <w:rPr>
          <w:sz w:val="20"/>
        </w:rPr>
        <w:t>behavior-management</w:t>
      </w:r>
    </w:p>
    <w:p w14:paraId="23789195" w14:textId="77777777" w:rsidR="003733D7" w:rsidRDefault="00B46A60">
      <w:pPr>
        <w:pStyle w:val="ListParagraph"/>
        <w:numPr>
          <w:ilvl w:val="0"/>
          <w:numId w:val="4"/>
        </w:numPr>
        <w:tabs>
          <w:tab w:val="left" w:pos="1657"/>
          <w:tab w:val="left" w:pos="1658"/>
        </w:tabs>
        <w:spacing w:line="245" w:lineRule="exact"/>
        <w:ind w:hanging="361"/>
        <w:rPr>
          <w:sz w:val="20"/>
        </w:rPr>
      </w:pPr>
      <w:r>
        <w:rPr>
          <w:sz w:val="20"/>
        </w:rPr>
        <w:t>child</w:t>
      </w:r>
      <w:r>
        <w:rPr>
          <w:spacing w:val="-3"/>
          <w:sz w:val="20"/>
        </w:rPr>
        <w:t xml:space="preserve"> </w:t>
      </w:r>
      <w:r>
        <w:rPr>
          <w:sz w:val="20"/>
        </w:rPr>
        <w:t>social</w:t>
      </w:r>
      <w:r>
        <w:rPr>
          <w:spacing w:val="-2"/>
          <w:sz w:val="20"/>
        </w:rPr>
        <w:t xml:space="preserve"> </w:t>
      </w:r>
      <w:r>
        <w:rPr>
          <w:sz w:val="20"/>
        </w:rPr>
        <w:t>cognitive</w:t>
      </w:r>
      <w:r>
        <w:rPr>
          <w:spacing w:val="-2"/>
          <w:sz w:val="20"/>
        </w:rPr>
        <w:t xml:space="preserve"> </w:t>
      </w:r>
      <w:r>
        <w:rPr>
          <w:sz w:val="20"/>
        </w:rPr>
        <w:t>skills</w:t>
      </w:r>
    </w:p>
    <w:p w14:paraId="6375D69F" w14:textId="77777777" w:rsidR="003733D7" w:rsidRDefault="00B46A60">
      <w:pPr>
        <w:pStyle w:val="ListParagraph"/>
        <w:numPr>
          <w:ilvl w:val="0"/>
          <w:numId w:val="4"/>
        </w:numPr>
        <w:tabs>
          <w:tab w:val="left" w:pos="1657"/>
          <w:tab w:val="left" w:pos="1658"/>
        </w:tabs>
        <w:spacing w:line="245" w:lineRule="exact"/>
        <w:ind w:hanging="361"/>
        <w:rPr>
          <w:sz w:val="20"/>
        </w:rPr>
      </w:pPr>
      <w:r>
        <w:rPr>
          <w:sz w:val="20"/>
        </w:rPr>
        <w:t>reading</w:t>
      </w:r>
    </w:p>
    <w:p w14:paraId="3AB77544" w14:textId="77777777" w:rsidR="003733D7" w:rsidRDefault="00B46A60">
      <w:pPr>
        <w:pStyle w:val="ListParagraph"/>
        <w:numPr>
          <w:ilvl w:val="0"/>
          <w:numId w:val="4"/>
        </w:numPr>
        <w:tabs>
          <w:tab w:val="left" w:pos="1657"/>
          <w:tab w:val="left" w:pos="1658"/>
        </w:tabs>
        <w:spacing w:line="245" w:lineRule="exact"/>
        <w:ind w:hanging="361"/>
        <w:rPr>
          <w:sz w:val="20"/>
        </w:rPr>
      </w:pPr>
      <w:r>
        <w:rPr>
          <w:sz w:val="20"/>
        </w:rPr>
        <w:t>home</w:t>
      </w:r>
      <w:r>
        <w:rPr>
          <w:spacing w:val="-3"/>
          <w:sz w:val="20"/>
        </w:rPr>
        <w:t xml:space="preserve"> </w:t>
      </w:r>
      <w:r>
        <w:rPr>
          <w:sz w:val="20"/>
        </w:rPr>
        <w:t>visiting</w:t>
      </w:r>
    </w:p>
    <w:p w14:paraId="2B1A93F0" w14:textId="77777777" w:rsidR="003733D7" w:rsidRDefault="00B46A60">
      <w:pPr>
        <w:pStyle w:val="ListParagraph"/>
        <w:numPr>
          <w:ilvl w:val="0"/>
          <w:numId w:val="4"/>
        </w:numPr>
        <w:tabs>
          <w:tab w:val="left" w:pos="1657"/>
          <w:tab w:val="left" w:pos="1658"/>
        </w:tabs>
        <w:spacing w:line="245" w:lineRule="exact"/>
        <w:ind w:hanging="361"/>
        <w:rPr>
          <w:sz w:val="20"/>
        </w:rPr>
      </w:pPr>
      <w:r>
        <w:rPr>
          <w:sz w:val="20"/>
        </w:rPr>
        <w:t>mentoring</w:t>
      </w:r>
    </w:p>
    <w:p w14:paraId="35AA16AF" w14:textId="77777777" w:rsidR="003733D7" w:rsidRDefault="00B46A60">
      <w:pPr>
        <w:pStyle w:val="ListParagraph"/>
        <w:numPr>
          <w:ilvl w:val="0"/>
          <w:numId w:val="4"/>
        </w:numPr>
        <w:tabs>
          <w:tab w:val="left" w:pos="1657"/>
          <w:tab w:val="left" w:pos="1658"/>
        </w:tabs>
        <w:ind w:hanging="361"/>
        <w:rPr>
          <w:sz w:val="20"/>
        </w:rPr>
      </w:pPr>
      <w:r>
        <w:rPr>
          <w:sz w:val="20"/>
        </w:rPr>
        <w:t>classroom</w:t>
      </w:r>
      <w:r>
        <w:rPr>
          <w:spacing w:val="-4"/>
          <w:sz w:val="20"/>
        </w:rPr>
        <w:t xml:space="preserve"> </w:t>
      </w:r>
      <w:r>
        <w:rPr>
          <w:sz w:val="20"/>
        </w:rPr>
        <w:t>curriculum</w:t>
      </w:r>
    </w:p>
    <w:p w14:paraId="59350FC3" w14:textId="77777777" w:rsidR="003733D7" w:rsidRDefault="00B46A60">
      <w:pPr>
        <w:pStyle w:val="ListParagraph"/>
        <w:numPr>
          <w:ilvl w:val="1"/>
          <w:numId w:val="16"/>
        </w:numPr>
        <w:tabs>
          <w:tab w:val="left" w:pos="577"/>
          <w:tab w:val="left" w:pos="578"/>
        </w:tabs>
        <w:spacing w:before="102"/>
        <w:ind w:right="410"/>
        <w:rPr>
          <w:rFonts w:ascii="Symbol" w:hAnsi="Symbol"/>
          <w:sz w:val="20"/>
        </w:rPr>
      </w:pPr>
      <w:r>
        <w:rPr>
          <w:spacing w:val="-1"/>
          <w:sz w:val="20"/>
        </w:rPr>
        <w:br w:type="column"/>
      </w:r>
      <w:r>
        <w:rPr>
          <w:sz w:val="20"/>
        </w:rPr>
        <w:t>Parent Interview versions of the NIMH</w:t>
      </w:r>
      <w:r>
        <w:rPr>
          <w:spacing w:val="1"/>
          <w:sz w:val="20"/>
        </w:rPr>
        <w:t xml:space="preserve"> </w:t>
      </w:r>
      <w:r>
        <w:rPr>
          <w:sz w:val="20"/>
        </w:rPr>
        <w:t>Diagnostic Interview Schedule for Children</w:t>
      </w:r>
      <w:r>
        <w:rPr>
          <w:spacing w:val="-47"/>
          <w:sz w:val="20"/>
        </w:rPr>
        <w:t xml:space="preserve"> </w:t>
      </w:r>
      <w:r>
        <w:rPr>
          <w:sz w:val="20"/>
        </w:rPr>
        <w:t>(DISC)</w:t>
      </w:r>
    </w:p>
    <w:p w14:paraId="63AAA406" w14:textId="77777777" w:rsidR="003733D7" w:rsidRDefault="00B46A60">
      <w:pPr>
        <w:pStyle w:val="ListParagraph"/>
        <w:numPr>
          <w:ilvl w:val="1"/>
          <w:numId w:val="16"/>
        </w:numPr>
        <w:tabs>
          <w:tab w:val="left" w:pos="577"/>
          <w:tab w:val="left" w:pos="578"/>
        </w:tabs>
        <w:ind w:right="410"/>
        <w:rPr>
          <w:rFonts w:ascii="Symbol" w:hAnsi="Symbol"/>
          <w:sz w:val="20"/>
        </w:rPr>
      </w:pPr>
      <w:r>
        <w:rPr>
          <w:sz w:val="20"/>
        </w:rPr>
        <w:t>Child Interview versions of the NIMH</w:t>
      </w:r>
      <w:r>
        <w:rPr>
          <w:spacing w:val="1"/>
          <w:sz w:val="20"/>
        </w:rPr>
        <w:t xml:space="preserve"> </w:t>
      </w:r>
      <w:r>
        <w:rPr>
          <w:sz w:val="20"/>
        </w:rPr>
        <w:t>Diagnostic Interview Schedule for Children</w:t>
      </w:r>
      <w:r>
        <w:rPr>
          <w:spacing w:val="-47"/>
          <w:sz w:val="20"/>
        </w:rPr>
        <w:t xml:space="preserve"> </w:t>
      </w:r>
      <w:r>
        <w:rPr>
          <w:sz w:val="20"/>
        </w:rPr>
        <w:t>(DISC)</w:t>
      </w:r>
    </w:p>
    <w:p w14:paraId="24636182" w14:textId="77777777" w:rsidR="003733D7" w:rsidRDefault="003733D7">
      <w:pPr>
        <w:rPr>
          <w:rFonts w:ascii="Symbol" w:hAnsi="Symbol"/>
          <w:sz w:val="20"/>
        </w:rPr>
        <w:sectPr w:rsidR="003733D7">
          <w:type w:val="continuous"/>
          <w:pgSz w:w="15840" w:h="12240" w:orient="landscape"/>
          <w:pgMar w:top="1500" w:right="2260" w:bottom="280" w:left="800" w:header="720" w:footer="720" w:gutter="0"/>
          <w:cols w:num="3" w:space="720" w:equalWidth="0">
            <w:col w:w="2658" w:space="491"/>
            <w:col w:w="4036" w:space="1104"/>
            <w:col w:w="4491"/>
          </w:cols>
        </w:sectPr>
      </w:pPr>
    </w:p>
    <w:p w14:paraId="13A07E36" w14:textId="77777777" w:rsidR="003733D7" w:rsidRDefault="003733D7">
      <w:pPr>
        <w:pStyle w:val="BodyText"/>
        <w:spacing w:before="2"/>
        <w:rPr>
          <w:sz w:val="11"/>
        </w:rPr>
      </w:pPr>
    </w:p>
    <w:p w14:paraId="0F16AA1F" w14:textId="77777777" w:rsidR="003733D7" w:rsidRDefault="003733D7">
      <w:pPr>
        <w:rPr>
          <w:sz w:val="11"/>
        </w:rPr>
        <w:sectPr w:rsidR="003733D7">
          <w:type w:val="continuous"/>
          <w:pgSz w:w="15840" w:h="12240" w:orient="landscape"/>
          <w:pgMar w:top="1500" w:right="2260" w:bottom="280" w:left="800" w:header="720" w:footer="720" w:gutter="0"/>
          <w:cols w:space="720"/>
        </w:sectPr>
      </w:pPr>
    </w:p>
    <w:p w14:paraId="73892C31" w14:textId="77777777" w:rsidR="003733D7" w:rsidRDefault="00B46A60">
      <w:pPr>
        <w:tabs>
          <w:tab w:val="left" w:pos="3366"/>
          <w:tab w:val="left" w:pos="4446"/>
          <w:tab w:val="left" w:pos="4806"/>
        </w:tabs>
        <w:spacing w:before="101" w:line="243" w:lineRule="exact"/>
        <w:ind w:left="217"/>
        <w:rPr>
          <w:sz w:val="20"/>
        </w:rPr>
      </w:pPr>
      <w:r>
        <w:rPr>
          <w:position w:val="1"/>
          <w:sz w:val="20"/>
        </w:rPr>
        <w:t>Davison,</w:t>
      </w:r>
      <w:r>
        <w:rPr>
          <w:spacing w:val="-2"/>
          <w:position w:val="1"/>
          <w:sz w:val="20"/>
        </w:rPr>
        <w:t xml:space="preserve"> </w:t>
      </w:r>
      <w:r>
        <w:rPr>
          <w:position w:val="1"/>
          <w:sz w:val="20"/>
        </w:rPr>
        <w:t>J.</w:t>
      </w:r>
      <w:r>
        <w:rPr>
          <w:spacing w:val="-2"/>
          <w:position w:val="1"/>
          <w:sz w:val="20"/>
        </w:rPr>
        <w:t xml:space="preserve"> </w:t>
      </w:r>
      <w:r>
        <w:rPr>
          <w:position w:val="1"/>
          <w:sz w:val="20"/>
        </w:rPr>
        <w:t>C.,</w:t>
      </w:r>
      <w:r>
        <w:rPr>
          <w:spacing w:val="-1"/>
          <w:position w:val="1"/>
          <w:sz w:val="20"/>
        </w:rPr>
        <w:t xml:space="preserve"> </w:t>
      </w:r>
      <w:r>
        <w:rPr>
          <w:position w:val="1"/>
          <w:sz w:val="20"/>
        </w:rPr>
        <w:t>&amp;</w:t>
      </w:r>
      <w:r>
        <w:rPr>
          <w:spacing w:val="-3"/>
          <w:position w:val="1"/>
          <w:sz w:val="20"/>
        </w:rPr>
        <w:t xml:space="preserve"> </w:t>
      </w:r>
      <w:r>
        <w:rPr>
          <w:position w:val="1"/>
          <w:sz w:val="20"/>
        </w:rPr>
        <w:t>Ford,</w:t>
      </w:r>
      <w:r>
        <w:rPr>
          <w:spacing w:val="-2"/>
          <w:position w:val="1"/>
          <w:sz w:val="20"/>
        </w:rPr>
        <w:t xml:space="preserve"> </w:t>
      </w:r>
      <w:r>
        <w:rPr>
          <w:position w:val="1"/>
          <w:sz w:val="20"/>
        </w:rPr>
        <w:t>D.</w:t>
      </w:r>
      <w:r>
        <w:rPr>
          <w:spacing w:val="-1"/>
          <w:position w:val="1"/>
          <w:sz w:val="20"/>
        </w:rPr>
        <w:t xml:space="preserve"> </w:t>
      </w:r>
      <w:r>
        <w:rPr>
          <w:position w:val="1"/>
          <w:sz w:val="20"/>
        </w:rPr>
        <w:t>Y.</w:t>
      </w:r>
      <w:r>
        <w:rPr>
          <w:spacing w:val="-2"/>
          <w:position w:val="1"/>
          <w:sz w:val="20"/>
        </w:rPr>
        <w:t xml:space="preserve"> </w:t>
      </w:r>
      <w:r>
        <w:rPr>
          <w:position w:val="1"/>
          <w:sz w:val="20"/>
        </w:rPr>
        <w:t>(2022)</w:t>
      </w:r>
      <w:r>
        <w:rPr>
          <w:position w:val="1"/>
          <w:sz w:val="20"/>
        </w:rPr>
        <w:tab/>
        <w:t>25</w:t>
      </w:r>
      <w:r>
        <w:rPr>
          <w:position w:val="1"/>
          <w:sz w:val="20"/>
        </w:rPr>
        <w:tab/>
      </w:r>
      <w:r>
        <w:rPr>
          <w:rFonts w:ascii="Symbol" w:hAnsi="Symbol"/>
          <w:sz w:val="20"/>
        </w:rPr>
        <w:t></w:t>
      </w:r>
      <w:r>
        <w:rPr>
          <w:sz w:val="20"/>
        </w:rPr>
        <w:tab/>
        <w:t>race</w:t>
      </w:r>
    </w:p>
    <w:p w14:paraId="70715832" w14:textId="77777777" w:rsidR="003733D7" w:rsidRDefault="00B46A60">
      <w:pPr>
        <w:pStyle w:val="ListParagraph"/>
        <w:numPr>
          <w:ilvl w:val="2"/>
          <w:numId w:val="16"/>
        </w:numPr>
        <w:tabs>
          <w:tab w:val="left" w:pos="4806"/>
          <w:tab w:val="left" w:pos="4807"/>
        </w:tabs>
        <w:spacing w:line="243" w:lineRule="exact"/>
        <w:ind w:left="4806" w:hanging="361"/>
        <w:rPr>
          <w:rFonts w:ascii="Symbol" w:hAnsi="Symbol"/>
          <w:sz w:val="20"/>
        </w:rPr>
      </w:pPr>
      <w:r>
        <w:rPr>
          <w:sz w:val="20"/>
        </w:rPr>
        <w:t>SES</w:t>
      </w:r>
    </w:p>
    <w:p w14:paraId="475174DE" w14:textId="77777777" w:rsidR="003733D7" w:rsidRDefault="003733D7">
      <w:pPr>
        <w:pStyle w:val="BodyText"/>
        <w:rPr>
          <w:sz w:val="20"/>
        </w:rPr>
      </w:pPr>
    </w:p>
    <w:p w14:paraId="1AFD487C" w14:textId="77777777" w:rsidR="003733D7" w:rsidRDefault="00B46A60">
      <w:pPr>
        <w:tabs>
          <w:tab w:val="left" w:pos="3366"/>
          <w:tab w:val="left" w:pos="4446"/>
          <w:tab w:val="left" w:pos="4806"/>
        </w:tabs>
        <w:spacing w:before="1" w:line="245" w:lineRule="exact"/>
        <w:ind w:left="217"/>
        <w:rPr>
          <w:sz w:val="20"/>
        </w:rPr>
      </w:pPr>
      <w:r>
        <w:rPr>
          <w:position w:val="1"/>
          <w:sz w:val="20"/>
        </w:rPr>
        <w:t>DeRamirez</w:t>
      </w:r>
      <w:r>
        <w:rPr>
          <w:spacing w:val="-2"/>
          <w:position w:val="1"/>
          <w:sz w:val="20"/>
        </w:rPr>
        <w:t xml:space="preserve"> </w:t>
      </w:r>
      <w:r>
        <w:rPr>
          <w:position w:val="1"/>
          <w:sz w:val="20"/>
        </w:rPr>
        <w:t>and</w:t>
      </w:r>
      <w:r>
        <w:rPr>
          <w:spacing w:val="-2"/>
          <w:position w:val="1"/>
          <w:sz w:val="20"/>
        </w:rPr>
        <w:t xml:space="preserve"> </w:t>
      </w:r>
      <w:r>
        <w:rPr>
          <w:position w:val="1"/>
          <w:sz w:val="20"/>
        </w:rPr>
        <w:t>Shapiro</w:t>
      </w:r>
      <w:r>
        <w:rPr>
          <w:spacing w:val="-2"/>
          <w:position w:val="1"/>
          <w:sz w:val="20"/>
        </w:rPr>
        <w:t xml:space="preserve"> </w:t>
      </w:r>
      <w:r>
        <w:rPr>
          <w:position w:val="1"/>
          <w:sz w:val="20"/>
        </w:rPr>
        <w:t>(2005)</w:t>
      </w:r>
      <w:r>
        <w:rPr>
          <w:position w:val="1"/>
          <w:sz w:val="20"/>
        </w:rPr>
        <w:tab/>
        <w:t>129</w:t>
      </w:r>
      <w:r>
        <w:rPr>
          <w:position w:val="1"/>
          <w:sz w:val="20"/>
        </w:rPr>
        <w:tab/>
      </w:r>
      <w:r>
        <w:rPr>
          <w:rFonts w:ascii="Symbol" w:hAnsi="Symbol"/>
          <w:sz w:val="20"/>
        </w:rPr>
        <w:t></w:t>
      </w:r>
      <w:r>
        <w:rPr>
          <w:sz w:val="20"/>
        </w:rPr>
        <w:tab/>
        <w:t>Teacher</w:t>
      </w:r>
      <w:r>
        <w:rPr>
          <w:spacing w:val="-3"/>
          <w:sz w:val="20"/>
        </w:rPr>
        <w:t xml:space="preserve"> </w:t>
      </w:r>
      <w:r>
        <w:rPr>
          <w:sz w:val="20"/>
        </w:rPr>
        <w:t>ethnicity</w:t>
      </w:r>
    </w:p>
    <w:p w14:paraId="01D27CBD" w14:textId="77777777" w:rsidR="003733D7" w:rsidRDefault="00B46A60">
      <w:pPr>
        <w:pStyle w:val="ListParagraph"/>
        <w:numPr>
          <w:ilvl w:val="2"/>
          <w:numId w:val="16"/>
        </w:numPr>
        <w:tabs>
          <w:tab w:val="left" w:pos="4806"/>
          <w:tab w:val="left" w:pos="4807"/>
        </w:tabs>
        <w:ind w:left="4806" w:hanging="361"/>
        <w:rPr>
          <w:rFonts w:ascii="Symbol" w:hAnsi="Symbol"/>
          <w:sz w:val="20"/>
        </w:rPr>
      </w:pPr>
      <w:r>
        <w:rPr>
          <w:sz w:val="20"/>
        </w:rPr>
        <w:t>DV:</w:t>
      </w:r>
      <w:r>
        <w:rPr>
          <w:spacing w:val="-3"/>
          <w:sz w:val="20"/>
        </w:rPr>
        <w:t xml:space="preserve"> </w:t>
      </w:r>
      <w:r>
        <w:rPr>
          <w:sz w:val="20"/>
        </w:rPr>
        <w:t>teacher</w:t>
      </w:r>
      <w:r>
        <w:rPr>
          <w:spacing w:val="-2"/>
          <w:sz w:val="20"/>
        </w:rPr>
        <w:t xml:space="preserve"> </w:t>
      </w:r>
      <w:r>
        <w:rPr>
          <w:sz w:val="20"/>
        </w:rPr>
        <w:t>ratings</w:t>
      </w:r>
      <w:r>
        <w:rPr>
          <w:spacing w:val="-2"/>
          <w:sz w:val="20"/>
        </w:rPr>
        <w:t xml:space="preserve"> </w:t>
      </w:r>
      <w:r>
        <w:rPr>
          <w:sz w:val="20"/>
        </w:rPr>
        <w:t>of</w:t>
      </w:r>
      <w:r>
        <w:rPr>
          <w:spacing w:val="-2"/>
          <w:sz w:val="20"/>
        </w:rPr>
        <w:t xml:space="preserve"> </w:t>
      </w:r>
      <w:r>
        <w:rPr>
          <w:sz w:val="20"/>
        </w:rPr>
        <w:t>D/I/I</w:t>
      </w:r>
      <w:r>
        <w:rPr>
          <w:spacing w:val="-3"/>
          <w:sz w:val="20"/>
        </w:rPr>
        <w:t xml:space="preserve"> </w:t>
      </w:r>
      <w:r>
        <w:rPr>
          <w:sz w:val="20"/>
        </w:rPr>
        <w:t>behaviors</w:t>
      </w:r>
    </w:p>
    <w:p w14:paraId="03082147" w14:textId="77777777" w:rsidR="003733D7" w:rsidRDefault="00B46A60">
      <w:pPr>
        <w:pStyle w:val="ListParagraph"/>
        <w:numPr>
          <w:ilvl w:val="1"/>
          <w:numId w:val="16"/>
        </w:numPr>
        <w:tabs>
          <w:tab w:val="left" w:pos="577"/>
          <w:tab w:val="left" w:pos="578"/>
        </w:tabs>
        <w:spacing w:before="101" w:line="243" w:lineRule="exact"/>
        <w:ind w:hanging="361"/>
        <w:rPr>
          <w:rFonts w:ascii="Symbol" w:hAnsi="Symbol"/>
          <w:sz w:val="20"/>
        </w:rPr>
      </w:pPr>
      <w:r>
        <w:rPr>
          <w:spacing w:val="-1"/>
          <w:sz w:val="20"/>
        </w:rPr>
        <w:br w:type="column"/>
      </w:r>
      <w:r>
        <w:rPr>
          <w:sz w:val="20"/>
        </w:rPr>
        <w:t>Semi-structured</w:t>
      </w:r>
      <w:r>
        <w:rPr>
          <w:spacing w:val="-5"/>
          <w:sz w:val="20"/>
        </w:rPr>
        <w:t xml:space="preserve"> </w:t>
      </w:r>
      <w:r>
        <w:rPr>
          <w:sz w:val="20"/>
        </w:rPr>
        <w:t>interviews</w:t>
      </w:r>
    </w:p>
    <w:p w14:paraId="69F14043" w14:textId="77777777" w:rsidR="003733D7" w:rsidRDefault="00B46A60">
      <w:pPr>
        <w:pStyle w:val="ListParagraph"/>
        <w:numPr>
          <w:ilvl w:val="1"/>
          <w:numId w:val="16"/>
        </w:numPr>
        <w:tabs>
          <w:tab w:val="left" w:pos="577"/>
          <w:tab w:val="left" w:pos="578"/>
        </w:tabs>
        <w:spacing w:line="243" w:lineRule="exact"/>
        <w:ind w:hanging="361"/>
        <w:rPr>
          <w:rFonts w:ascii="Symbol" w:hAnsi="Symbol"/>
          <w:sz w:val="20"/>
        </w:rPr>
      </w:pPr>
      <w:r>
        <w:rPr>
          <w:sz w:val="20"/>
        </w:rPr>
        <w:t>Structured</w:t>
      </w:r>
      <w:r>
        <w:rPr>
          <w:spacing w:val="-3"/>
          <w:sz w:val="20"/>
        </w:rPr>
        <w:t xml:space="preserve"> </w:t>
      </w:r>
      <w:r>
        <w:rPr>
          <w:sz w:val="20"/>
        </w:rPr>
        <w:t>interview</w:t>
      </w:r>
    </w:p>
    <w:p w14:paraId="673B4644" w14:textId="77777777" w:rsidR="003733D7" w:rsidRDefault="003733D7">
      <w:pPr>
        <w:pStyle w:val="BodyText"/>
        <w:rPr>
          <w:sz w:val="20"/>
        </w:rPr>
      </w:pPr>
    </w:p>
    <w:p w14:paraId="68038188" w14:textId="77777777" w:rsidR="003733D7" w:rsidRDefault="00B46A60">
      <w:pPr>
        <w:pStyle w:val="ListParagraph"/>
        <w:numPr>
          <w:ilvl w:val="1"/>
          <w:numId w:val="16"/>
        </w:numPr>
        <w:tabs>
          <w:tab w:val="left" w:pos="577"/>
          <w:tab w:val="left" w:pos="578"/>
        </w:tabs>
        <w:spacing w:before="1" w:line="245" w:lineRule="exact"/>
        <w:ind w:hanging="361"/>
        <w:rPr>
          <w:rFonts w:ascii="Symbol" w:hAnsi="Symbol"/>
          <w:sz w:val="20"/>
        </w:rPr>
      </w:pPr>
      <w:r>
        <w:rPr>
          <w:sz w:val="20"/>
        </w:rPr>
        <w:t>Conners</w:t>
      </w:r>
      <w:r>
        <w:rPr>
          <w:spacing w:val="-3"/>
          <w:sz w:val="20"/>
        </w:rPr>
        <w:t xml:space="preserve"> </w:t>
      </w:r>
      <w:r>
        <w:rPr>
          <w:sz w:val="20"/>
        </w:rPr>
        <w:t>Teacher</w:t>
      </w:r>
      <w:r>
        <w:rPr>
          <w:spacing w:val="-3"/>
          <w:sz w:val="20"/>
        </w:rPr>
        <w:t xml:space="preserve"> </w:t>
      </w:r>
      <w:r>
        <w:rPr>
          <w:sz w:val="20"/>
        </w:rPr>
        <w:t>Rating</w:t>
      </w:r>
      <w:r>
        <w:rPr>
          <w:spacing w:val="-3"/>
          <w:sz w:val="20"/>
        </w:rPr>
        <w:t xml:space="preserve"> </w:t>
      </w:r>
      <w:r>
        <w:rPr>
          <w:sz w:val="20"/>
        </w:rPr>
        <w:t>Scale-39</w:t>
      </w:r>
    </w:p>
    <w:p w14:paraId="698D2EA6" w14:textId="77777777" w:rsidR="003733D7" w:rsidRDefault="00B46A60">
      <w:pPr>
        <w:pStyle w:val="ListParagraph"/>
        <w:numPr>
          <w:ilvl w:val="1"/>
          <w:numId w:val="16"/>
        </w:numPr>
        <w:tabs>
          <w:tab w:val="left" w:pos="577"/>
          <w:tab w:val="left" w:pos="578"/>
        </w:tabs>
        <w:ind w:right="551"/>
        <w:rPr>
          <w:rFonts w:ascii="Symbol" w:hAnsi="Symbol"/>
          <w:sz w:val="20"/>
        </w:rPr>
      </w:pPr>
      <w:r>
        <w:rPr>
          <w:sz w:val="20"/>
        </w:rPr>
        <w:t>direct observations of off-task and fidgety</w:t>
      </w:r>
      <w:r>
        <w:rPr>
          <w:spacing w:val="-48"/>
          <w:sz w:val="20"/>
        </w:rPr>
        <w:t xml:space="preserve"> </w:t>
      </w:r>
      <w:r>
        <w:rPr>
          <w:sz w:val="20"/>
        </w:rPr>
        <w:lastRenderedPageBreak/>
        <w:t>behavior</w:t>
      </w:r>
    </w:p>
    <w:p w14:paraId="684373E3" w14:textId="77777777" w:rsidR="003733D7" w:rsidRDefault="003733D7">
      <w:pPr>
        <w:rPr>
          <w:rFonts w:ascii="Symbol" w:hAnsi="Symbol"/>
          <w:sz w:val="20"/>
        </w:rPr>
        <w:sectPr w:rsidR="003733D7">
          <w:type w:val="continuous"/>
          <w:pgSz w:w="15840" w:h="12240" w:orient="landscape"/>
          <w:pgMar w:top="1500" w:right="2260" w:bottom="280" w:left="800" w:header="720" w:footer="720" w:gutter="0"/>
          <w:cols w:num="2" w:space="720" w:equalWidth="0">
            <w:col w:w="7896" w:space="393"/>
            <w:col w:w="4491"/>
          </w:cols>
        </w:sectPr>
      </w:pPr>
    </w:p>
    <w:p w14:paraId="7EC1C6A5" w14:textId="77777777" w:rsidR="003733D7" w:rsidRDefault="003733D7">
      <w:pPr>
        <w:pStyle w:val="BodyText"/>
        <w:spacing w:before="2"/>
        <w:rPr>
          <w:sz w:val="11"/>
        </w:rPr>
      </w:pPr>
    </w:p>
    <w:p w14:paraId="6AEE9975" w14:textId="77777777" w:rsidR="003733D7" w:rsidRDefault="00B46A60">
      <w:pPr>
        <w:tabs>
          <w:tab w:val="left" w:pos="4446"/>
          <w:tab w:val="left" w:pos="4806"/>
          <w:tab w:val="left" w:pos="8506"/>
          <w:tab w:val="left" w:pos="8866"/>
        </w:tabs>
        <w:spacing w:before="102"/>
        <w:ind w:left="3366"/>
        <w:rPr>
          <w:sz w:val="20"/>
        </w:rPr>
      </w:pPr>
      <w:r>
        <w:rPr>
          <w:position w:val="1"/>
          <w:sz w:val="20"/>
        </w:rPr>
        <w:t>60</w:t>
      </w:r>
      <w:r>
        <w:rPr>
          <w:position w:val="1"/>
          <w:sz w:val="20"/>
        </w:rPr>
        <w:tab/>
      </w:r>
      <w:r>
        <w:rPr>
          <w:rFonts w:ascii="Symbol" w:hAnsi="Symbol"/>
          <w:sz w:val="20"/>
        </w:rPr>
        <w:t></w:t>
      </w:r>
      <w:r>
        <w:rPr>
          <w:sz w:val="20"/>
        </w:rPr>
        <w:tab/>
        <w:t>Shared</w:t>
      </w:r>
      <w:r>
        <w:rPr>
          <w:spacing w:val="-2"/>
          <w:sz w:val="20"/>
        </w:rPr>
        <w:t xml:space="preserve"> </w:t>
      </w:r>
      <w:r>
        <w:rPr>
          <w:sz w:val="20"/>
        </w:rPr>
        <w:t>decision</w:t>
      </w:r>
      <w:r>
        <w:rPr>
          <w:spacing w:val="-2"/>
          <w:sz w:val="20"/>
        </w:rPr>
        <w:t xml:space="preserve"> </w:t>
      </w:r>
      <w:r>
        <w:rPr>
          <w:sz w:val="20"/>
        </w:rPr>
        <w:t>making</w:t>
      </w:r>
      <w:r>
        <w:rPr>
          <w:sz w:val="20"/>
        </w:rPr>
        <w:tab/>
      </w:r>
      <w:r>
        <w:rPr>
          <w:rFonts w:ascii="Symbol" w:hAnsi="Symbol"/>
          <w:sz w:val="20"/>
        </w:rPr>
        <w:t></w:t>
      </w:r>
      <w:r>
        <w:rPr>
          <w:sz w:val="20"/>
        </w:rPr>
        <w:tab/>
        <w:t>Semi-structured</w:t>
      </w:r>
      <w:r>
        <w:rPr>
          <w:spacing w:val="-4"/>
          <w:sz w:val="20"/>
        </w:rPr>
        <w:t xml:space="preserve"> </w:t>
      </w:r>
      <w:r>
        <w:rPr>
          <w:sz w:val="20"/>
        </w:rPr>
        <w:t>interviews</w:t>
      </w:r>
    </w:p>
    <w:p w14:paraId="5E81FE89" w14:textId="77777777" w:rsidR="003733D7" w:rsidRDefault="003733D7">
      <w:pPr>
        <w:rPr>
          <w:sz w:val="20"/>
        </w:rPr>
        <w:sectPr w:rsidR="003733D7">
          <w:type w:val="continuous"/>
          <w:pgSz w:w="15840" w:h="12240" w:orient="landscape"/>
          <w:pgMar w:top="1500" w:right="2260" w:bottom="280" w:left="800" w:header="720" w:footer="720" w:gutter="0"/>
          <w:cols w:space="720"/>
        </w:sectPr>
      </w:pPr>
    </w:p>
    <w:p w14:paraId="3C0EB04D" w14:textId="77777777" w:rsidR="003733D7" w:rsidRDefault="00B46A60">
      <w:pPr>
        <w:spacing w:before="70"/>
        <w:ind w:left="217"/>
        <w:rPr>
          <w:sz w:val="20"/>
        </w:rPr>
      </w:pPr>
      <w:r>
        <w:rPr>
          <w:sz w:val="20"/>
        </w:rPr>
        <w:lastRenderedPageBreak/>
        <w:t>Fiks</w:t>
      </w:r>
      <w:r>
        <w:rPr>
          <w:spacing w:val="-2"/>
          <w:sz w:val="20"/>
        </w:rPr>
        <w:t xml:space="preserve"> </w:t>
      </w:r>
      <w:r>
        <w:rPr>
          <w:sz w:val="20"/>
        </w:rPr>
        <w:t>et</w:t>
      </w:r>
      <w:r>
        <w:rPr>
          <w:spacing w:val="-2"/>
          <w:sz w:val="20"/>
        </w:rPr>
        <w:t xml:space="preserve"> </w:t>
      </w:r>
      <w:r>
        <w:rPr>
          <w:sz w:val="20"/>
        </w:rPr>
        <w:t>al.</w:t>
      </w:r>
      <w:r>
        <w:rPr>
          <w:spacing w:val="-1"/>
          <w:sz w:val="20"/>
        </w:rPr>
        <w:t xml:space="preserve"> </w:t>
      </w:r>
      <w:r>
        <w:rPr>
          <w:sz w:val="20"/>
        </w:rPr>
        <w:t>(2011)</w:t>
      </w:r>
    </w:p>
    <w:p w14:paraId="1A8E4E58" w14:textId="77777777" w:rsidR="003733D7" w:rsidRDefault="003733D7">
      <w:pPr>
        <w:pStyle w:val="BodyText"/>
        <w:rPr>
          <w:sz w:val="20"/>
        </w:rPr>
      </w:pPr>
    </w:p>
    <w:p w14:paraId="60604DAC" w14:textId="77777777" w:rsidR="003733D7" w:rsidRDefault="003733D7">
      <w:pPr>
        <w:rPr>
          <w:sz w:val="20"/>
        </w:rPr>
        <w:sectPr w:rsidR="003733D7">
          <w:pgSz w:w="15840" w:h="12240" w:orient="landscape"/>
          <w:pgMar w:top="1020" w:right="2260" w:bottom="280" w:left="800" w:header="720" w:footer="720" w:gutter="0"/>
          <w:cols w:space="720"/>
        </w:sectPr>
      </w:pPr>
    </w:p>
    <w:p w14:paraId="6990B92A" w14:textId="77777777" w:rsidR="003733D7" w:rsidRDefault="003733D7">
      <w:pPr>
        <w:pStyle w:val="BodyText"/>
        <w:spacing w:before="1"/>
        <w:rPr>
          <w:sz w:val="20"/>
        </w:rPr>
      </w:pPr>
    </w:p>
    <w:p w14:paraId="701C7FDC" w14:textId="77777777" w:rsidR="003733D7" w:rsidRDefault="00B46A60">
      <w:pPr>
        <w:tabs>
          <w:tab w:val="left" w:pos="3366"/>
          <w:tab w:val="left" w:pos="4446"/>
          <w:tab w:val="left" w:pos="4806"/>
        </w:tabs>
        <w:spacing w:line="245" w:lineRule="exact"/>
        <w:ind w:left="217"/>
        <w:rPr>
          <w:sz w:val="20"/>
        </w:rPr>
      </w:pPr>
      <w:r>
        <w:rPr>
          <w:position w:val="1"/>
          <w:sz w:val="20"/>
        </w:rPr>
        <w:t>Hervey-Jumper</w:t>
      </w:r>
      <w:r>
        <w:rPr>
          <w:spacing w:val="-3"/>
          <w:position w:val="1"/>
          <w:sz w:val="20"/>
        </w:rPr>
        <w:t xml:space="preserve"> </w:t>
      </w:r>
      <w:r>
        <w:rPr>
          <w:position w:val="1"/>
          <w:sz w:val="20"/>
        </w:rPr>
        <w:t>et</w:t>
      </w:r>
      <w:r>
        <w:rPr>
          <w:spacing w:val="-2"/>
          <w:position w:val="1"/>
          <w:sz w:val="20"/>
        </w:rPr>
        <w:t xml:space="preserve"> </w:t>
      </w:r>
      <w:r>
        <w:rPr>
          <w:position w:val="1"/>
          <w:sz w:val="20"/>
        </w:rPr>
        <w:t>al.(2006)</w:t>
      </w:r>
      <w:r>
        <w:rPr>
          <w:position w:val="1"/>
          <w:sz w:val="20"/>
        </w:rPr>
        <w:tab/>
        <w:t>52</w:t>
      </w:r>
      <w:r>
        <w:rPr>
          <w:position w:val="1"/>
          <w:sz w:val="20"/>
        </w:rPr>
        <w:tab/>
      </w:r>
      <w:r>
        <w:rPr>
          <w:rFonts w:ascii="Symbol" w:hAnsi="Symbol"/>
          <w:sz w:val="20"/>
        </w:rPr>
        <w:t></w:t>
      </w:r>
      <w:r>
        <w:rPr>
          <w:sz w:val="20"/>
        </w:rPr>
        <w:tab/>
        <w:t>Age</w:t>
      </w:r>
      <w:r>
        <w:rPr>
          <w:spacing w:val="-2"/>
          <w:sz w:val="20"/>
        </w:rPr>
        <w:t xml:space="preserve"> </w:t>
      </w:r>
      <w:r>
        <w:rPr>
          <w:sz w:val="20"/>
        </w:rPr>
        <w:t>at</w:t>
      </w:r>
      <w:r>
        <w:rPr>
          <w:spacing w:val="-1"/>
          <w:sz w:val="20"/>
        </w:rPr>
        <w:t xml:space="preserve"> </w:t>
      </w:r>
      <w:r>
        <w:rPr>
          <w:sz w:val="20"/>
        </w:rPr>
        <w:t>diagnosis</w:t>
      </w:r>
    </w:p>
    <w:p w14:paraId="10620194" w14:textId="77777777" w:rsidR="003733D7" w:rsidRDefault="00B46A60">
      <w:pPr>
        <w:pStyle w:val="ListParagraph"/>
        <w:numPr>
          <w:ilvl w:val="0"/>
          <w:numId w:val="3"/>
        </w:numPr>
        <w:tabs>
          <w:tab w:val="left" w:pos="4806"/>
          <w:tab w:val="left" w:pos="4807"/>
        </w:tabs>
        <w:spacing w:line="242" w:lineRule="exact"/>
        <w:ind w:hanging="361"/>
        <w:rPr>
          <w:sz w:val="20"/>
        </w:rPr>
      </w:pPr>
      <w:r>
        <w:rPr>
          <w:sz w:val="20"/>
        </w:rPr>
        <w:t>treatment</w:t>
      </w:r>
      <w:r>
        <w:rPr>
          <w:spacing w:val="-3"/>
          <w:sz w:val="20"/>
        </w:rPr>
        <w:t xml:space="preserve"> </w:t>
      </w:r>
      <w:r>
        <w:rPr>
          <w:sz w:val="20"/>
        </w:rPr>
        <w:t>offered</w:t>
      </w:r>
    </w:p>
    <w:p w14:paraId="1AE3388D" w14:textId="77777777" w:rsidR="003733D7" w:rsidRDefault="00B46A60">
      <w:pPr>
        <w:pStyle w:val="ListParagraph"/>
        <w:numPr>
          <w:ilvl w:val="0"/>
          <w:numId w:val="3"/>
        </w:numPr>
        <w:tabs>
          <w:tab w:val="left" w:pos="4806"/>
          <w:tab w:val="left" w:pos="4807"/>
        </w:tabs>
        <w:spacing w:line="242" w:lineRule="exact"/>
        <w:ind w:hanging="361"/>
        <w:rPr>
          <w:sz w:val="20"/>
        </w:rPr>
      </w:pPr>
      <w:r>
        <w:rPr>
          <w:sz w:val="20"/>
        </w:rPr>
        <w:t>perception</w:t>
      </w:r>
      <w:r>
        <w:rPr>
          <w:spacing w:val="-3"/>
          <w:sz w:val="20"/>
        </w:rPr>
        <w:t xml:space="preserve"> </w:t>
      </w:r>
      <w:r>
        <w:rPr>
          <w:sz w:val="20"/>
        </w:rPr>
        <w:t>of</w:t>
      </w:r>
      <w:r>
        <w:rPr>
          <w:spacing w:val="-2"/>
          <w:sz w:val="20"/>
        </w:rPr>
        <w:t xml:space="preserve"> </w:t>
      </w:r>
      <w:r>
        <w:rPr>
          <w:sz w:val="20"/>
        </w:rPr>
        <w:t>outcome</w:t>
      </w:r>
    </w:p>
    <w:p w14:paraId="19FD2C07" w14:textId="77777777" w:rsidR="003733D7" w:rsidRDefault="00B46A60">
      <w:pPr>
        <w:pStyle w:val="ListParagraph"/>
        <w:numPr>
          <w:ilvl w:val="0"/>
          <w:numId w:val="3"/>
        </w:numPr>
        <w:tabs>
          <w:tab w:val="left" w:pos="4806"/>
          <w:tab w:val="left" w:pos="4807"/>
        </w:tabs>
        <w:spacing w:line="245" w:lineRule="exact"/>
        <w:ind w:hanging="361"/>
        <w:rPr>
          <w:sz w:val="20"/>
        </w:rPr>
      </w:pPr>
      <w:r>
        <w:rPr>
          <w:sz w:val="20"/>
        </w:rPr>
        <w:t>adherence</w:t>
      </w:r>
    </w:p>
    <w:p w14:paraId="208EC1DE" w14:textId="77777777" w:rsidR="003733D7" w:rsidRDefault="00B46A60">
      <w:pPr>
        <w:pStyle w:val="ListParagraph"/>
        <w:numPr>
          <w:ilvl w:val="0"/>
          <w:numId w:val="3"/>
        </w:numPr>
        <w:tabs>
          <w:tab w:val="left" w:pos="4806"/>
          <w:tab w:val="left" w:pos="4807"/>
        </w:tabs>
        <w:spacing w:line="245" w:lineRule="exact"/>
        <w:ind w:hanging="361"/>
        <w:rPr>
          <w:sz w:val="20"/>
        </w:rPr>
      </w:pPr>
      <w:r>
        <w:rPr>
          <w:sz w:val="20"/>
        </w:rPr>
        <w:t>comorbid</w:t>
      </w:r>
      <w:r>
        <w:rPr>
          <w:spacing w:val="-3"/>
          <w:sz w:val="20"/>
        </w:rPr>
        <w:t xml:space="preserve"> </w:t>
      </w:r>
      <w:r>
        <w:rPr>
          <w:sz w:val="20"/>
        </w:rPr>
        <w:t>symptoms</w:t>
      </w:r>
    </w:p>
    <w:p w14:paraId="1FB01367" w14:textId="77777777" w:rsidR="003733D7" w:rsidRDefault="00B46A60">
      <w:pPr>
        <w:pStyle w:val="ListParagraph"/>
        <w:numPr>
          <w:ilvl w:val="0"/>
          <w:numId w:val="3"/>
        </w:numPr>
        <w:tabs>
          <w:tab w:val="left" w:pos="4806"/>
          <w:tab w:val="left" w:pos="4807"/>
        </w:tabs>
        <w:ind w:hanging="361"/>
        <w:rPr>
          <w:sz w:val="20"/>
        </w:rPr>
      </w:pPr>
      <w:r>
        <w:rPr>
          <w:sz w:val="20"/>
        </w:rPr>
        <w:t>frequency</w:t>
      </w:r>
      <w:r>
        <w:rPr>
          <w:spacing w:val="-3"/>
          <w:sz w:val="20"/>
        </w:rPr>
        <w:t xml:space="preserve"> </w:t>
      </w:r>
      <w:r>
        <w:rPr>
          <w:sz w:val="20"/>
        </w:rPr>
        <w:t>of</w:t>
      </w:r>
      <w:r>
        <w:rPr>
          <w:spacing w:val="-3"/>
          <w:sz w:val="20"/>
        </w:rPr>
        <w:t xml:space="preserve"> </w:t>
      </w:r>
      <w:r>
        <w:rPr>
          <w:sz w:val="20"/>
        </w:rPr>
        <w:t>follow-up</w:t>
      </w:r>
    </w:p>
    <w:p w14:paraId="40E52146" w14:textId="77777777" w:rsidR="003733D7" w:rsidRDefault="00B46A60">
      <w:pPr>
        <w:spacing w:before="1"/>
        <w:rPr>
          <w:sz w:val="20"/>
        </w:rPr>
      </w:pPr>
      <w:r>
        <w:br w:type="column"/>
      </w:r>
    </w:p>
    <w:p w14:paraId="313A3F84" w14:textId="77777777" w:rsidR="003733D7" w:rsidRDefault="00B46A60">
      <w:pPr>
        <w:pStyle w:val="ListParagraph"/>
        <w:numPr>
          <w:ilvl w:val="1"/>
          <w:numId w:val="16"/>
        </w:numPr>
        <w:tabs>
          <w:tab w:val="left" w:pos="577"/>
          <w:tab w:val="left" w:pos="578"/>
        </w:tabs>
        <w:ind w:hanging="361"/>
        <w:rPr>
          <w:rFonts w:ascii="Symbol" w:hAnsi="Symbol"/>
          <w:sz w:val="20"/>
        </w:rPr>
      </w:pPr>
      <w:r>
        <w:rPr>
          <w:sz w:val="20"/>
        </w:rPr>
        <w:t>Medical</w:t>
      </w:r>
      <w:r>
        <w:rPr>
          <w:spacing w:val="-3"/>
          <w:sz w:val="20"/>
        </w:rPr>
        <w:t xml:space="preserve"> </w:t>
      </w:r>
      <w:r>
        <w:rPr>
          <w:sz w:val="20"/>
        </w:rPr>
        <w:t>Progress</w:t>
      </w:r>
      <w:r>
        <w:rPr>
          <w:spacing w:val="-2"/>
          <w:sz w:val="20"/>
        </w:rPr>
        <w:t xml:space="preserve"> </w:t>
      </w:r>
      <w:r>
        <w:rPr>
          <w:sz w:val="20"/>
        </w:rPr>
        <w:t>notes</w:t>
      </w:r>
      <w:r>
        <w:rPr>
          <w:spacing w:val="-2"/>
          <w:sz w:val="20"/>
        </w:rPr>
        <w:t xml:space="preserve"> </w:t>
      </w:r>
      <w:r>
        <w:rPr>
          <w:sz w:val="20"/>
        </w:rPr>
        <w:t>(over</w:t>
      </w:r>
      <w:r>
        <w:rPr>
          <w:spacing w:val="-2"/>
          <w:sz w:val="20"/>
        </w:rPr>
        <w:t xml:space="preserve"> </w:t>
      </w:r>
      <w:r>
        <w:rPr>
          <w:sz w:val="20"/>
        </w:rPr>
        <w:t>time)</w:t>
      </w:r>
    </w:p>
    <w:p w14:paraId="22A37090" w14:textId="77777777" w:rsidR="003733D7" w:rsidRDefault="003733D7">
      <w:pPr>
        <w:rPr>
          <w:rFonts w:ascii="Symbol" w:hAnsi="Symbol"/>
          <w:sz w:val="20"/>
        </w:rPr>
        <w:sectPr w:rsidR="003733D7">
          <w:type w:val="continuous"/>
          <w:pgSz w:w="15840" w:h="12240" w:orient="landscape"/>
          <w:pgMar w:top="1500" w:right="2260" w:bottom="280" w:left="800" w:header="720" w:footer="720" w:gutter="0"/>
          <w:cols w:num="2" w:space="720" w:equalWidth="0">
            <w:col w:w="6702" w:space="1588"/>
            <w:col w:w="4490"/>
          </w:cols>
        </w:sectPr>
      </w:pPr>
    </w:p>
    <w:p w14:paraId="73221455" w14:textId="77777777" w:rsidR="003733D7" w:rsidRDefault="003733D7">
      <w:pPr>
        <w:pStyle w:val="BodyText"/>
        <w:rPr>
          <w:sz w:val="20"/>
        </w:rPr>
      </w:pPr>
    </w:p>
    <w:p w14:paraId="7D7300C7" w14:textId="77777777" w:rsidR="003733D7" w:rsidRDefault="003733D7">
      <w:pPr>
        <w:pStyle w:val="BodyText"/>
        <w:rPr>
          <w:sz w:val="20"/>
        </w:rPr>
      </w:pPr>
    </w:p>
    <w:p w14:paraId="3FF1D4E5" w14:textId="77777777" w:rsidR="003733D7" w:rsidRDefault="003733D7">
      <w:pPr>
        <w:pStyle w:val="BodyText"/>
        <w:rPr>
          <w:sz w:val="20"/>
        </w:rPr>
      </w:pPr>
    </w:p>
    <w:p w14:paraId="3B811FBF" w14:textId="77777777" w:rsidR="003733D7" w:rsidRDefault="003733D7">
      <w:pPr>
        <w:pStyle w:val="BodyText"/>
        <w:spacing w:before="10"/>
        <w:rPr>
          <w:sz w:val="15"/>
        </w:rPr>
      </w:pPr>
    </w:p>
    <w:p w14:paraId="63ABB1F5" w14:textId="77777777" w:rsidR="003733D7" w:rsidRDefault="003733D7">
      <w:pPr>
        <w:rPr>
          <w:sz w:val="15"/>
        </w:rPr>
        <w:sectPr w:rsidR="003733D7">
          <w:type w:val="continuous"/>
          <w:pgSz w:w="15840" w:h="12240" w:orient="landscape"/>
          <w:pgMar w:top="1500" w:right="2260" w:bottom="280" w:left="800" w:header="720" w:footer="720" w:gutter="0"/>
          <w:cols w:space="720"/>
        </w:sectPr>
      </w:pPr>
    </w:p>
    <w:p w14:paraId="4CD70076" w14:textId="77777777" w:rsidR="003733D7" w:rsidRDefault="00B46A60">
      <w:pPr>
        <w:tabs>
          <w:tab w:val="left" w:pos="3366"/>
          <w:tab w:val="left" w:pos="4446"/>
          <w:tab w:val="left" w:pos="4806"/>
        </w:tabs>
        <w:spacing w:before="102" w:line="249" w:lineRule="exact"/>
        <w:ind w:left="217"/>
        <w:rPr>
          <w:sz w:val="20"/>
        </w:rPr>
      </w:pPr>
      <w:r>
        <w:t>Kang</w:t>
      </w:r>
      <w:r>
        <w:rPr>
          <w:spacing w:val="-3"/>
        </w:rPr>
        <w:t xml:space="preserve"> </w:t>
      </w:r>
      <w:r>
        <w:t>and</w:t>
      </w:r>
      <w:r>
        <w:rPr>
          <w:spacing w:val="-2"/>
        </w:rPr>
        <w:t xml:space="preserve"> </w:t>
      </w:r>
      <w:r>
        <w:t>Harvey</w:t>
      </w:r>
      <w:r>
        <w:rPr>
          <w:spacing w:val="-3"/>
        </w:rPr>
        <w:t xml:space="preserve"> </w:t>
      </w:r>
      <w:r>
        <w:t>(2019)</w:t>
      </w:r>
      <w:r>
        <w:tab/>
        <w:t>71</w:t>
      </w:r>
      <w:r>
        <w:tab/>
      </w:r>
      <w:r>
        <w:rPr>
          <w:rFonts w:ascii="Symbol" w:hAnsi="Symbol"/>
          <w:sz w:val="20"/>
        </w:rPr>
        <w:t></w:t>
      </w:r>
      <w:r>
        <w:rPr>
          <w:sz w:val="20"/>
        </w:rPr>
        <w:tab/>
        <w:t>ADHD</w:t>
      </w:r>
      <w:r>
        <w:rPr>
          <w:spacing w:val="-3"/>
          <w:sz w:val="20"/>
        </w:rPr>
        <w:t xml:space="preserve"> </w:t>
      </w:r>
      <w:r>
        <w:rPr>
          <w:sz w:val="20"/>
        </w:rPr>
        <w:t>behavior</w:t>
      </w:r>
    </w:p>
    <w:p w14:paraId="6F397D64" w14:textId="77777777" w:rsidR="003733D7" w:rsidRDefault="00B46A60">
      <w:pPr>
        <w:pStyle w:val="ListParagraph"/>
        <w:numPr>
          <w:ilvl w:val="2"/>
          <w:numId w:val="16"/>
        </w:numPr>
        <w:tabs>
          <w:tab w:val="left" w:pos="4806"/>
          <w:tab w:val="left" w:pos="4807"/>
        </w:tabs>
        <w:spacing w:line="241" w:lineRule="exact"/>
        <w:ind w:left="4806" w:hanging="361"/>
        <w:rPr>
          <w:rFonts w:ascii="Symbol" w:hAnsi="Symbol"/>
          <w:sz w:val="20"/>
        </w:rPr>
      </w:pPr>
      <w:r>
        <w:rPr>
          <w:sz w:val="20"/>
        </w:rPr>
        <w:t>ADHD</w:t>
      </w:r>
      <w:r>
        <w:rPr>
          <w:spacing w:val="-4"/>
          <w:sz w:val="20"/>
        </w:rPr>
        <w:t xml:space="preserve"> </w:t>
      </w:r>
      <w:r>
        <w:rPr>
          <w:sz w:val="20"/>
        </w:rPr>
        <w:t>likelihood</w:t>
      </w:r>
    </w:p>
    <w:p w14:paraId="0B8C4CF5" w14:textId="77777777" w:rsidR="003733D7" w:rsidRDefault="00B46A60">
      <w:pPr>
        <w:pStyle w:val="ListParagraph"/>
        <w:numPr>
          <w:ilvl w:val="2"/>
          <w:numId w:val="16"/>
        </w:numPr>
        <w:tabs>
          <w:tab w:val="left" w:pos="4806"/>
          <w:tab w:val="left" w:pos="4807"/>
        </w:tabs>
        <w:spacing w:line="245" w:lineRule="exact"/>
        <w:ind w:left="4806" w:hanging="361"/>
        <w:rPr>
          <w:rFonts w:ascii="Symbol" w:hAnsi="Symbol"/>
          <w:sz w:val="20"/>
        </w:rPr>
      </w:pPr>
      <w:r>
        <w:rPr>
          <w:sz w:val="20"/>
        </w:rPr>
        <w:t>stigma</w:t>
      </w:r>
    </w:p>
    <w:p w14:paraId="20710E93" w14:textId="77777777" w:rsidR="003733D7" w:rsidRDefault="00B46A60">
      <w:pPr>
        <w:pStyle w:val="ListParagraph"/>
        <w:numPr>
          <w:ilvl w:val="2"/>
          <w:numId w:val="16"/>
        </w:numPr>
        <w:tabs>
          <w:tab w:val="left" w:pos="4806"/>
          <w:tab w:val="left" w:pos="4807"/>
        </w:tabs>
        <w:spacing w:line="245" w:lineRule="exact"/>
        <w:ind w:left="4806" w:hanging="361"/>
        <w:rPr>
          <w:rFonts w:ascii="Symbol" w:hAnsi="Symbol"/>
          <w:sz w:val="20"/>
        </w:rPr>
      </w:pPr>
      <w:r>
        <w:rPr>
          <w:sz w:val="20"/>
        </w:rPr>
        <w:t>verve</w:t>
      </w:r>
    </w:p>
    <w:p w14:paraId="2C48E064" w14:textId="77777777" w:rsidR="003733D7" w:rsidRDefault="00B46A60">
      <w:pPr>
        <w:pStyle w:val="ListParagraph"/>
        <w:numPr>
          <w:ilvl w:val="2"/>
          <w:numId w:val="16"/>
        </w:numPr>
        <w:tabs>
          <w:tab w:val="left" w:pos="4806"/>
          <w:tab w:val="left" w:pos="4807"/>
        </w:tabs>
        <w:spacing w:line="245" w:lineRule="exact"/>
        <w:ind w:left="4806" w:hanging="361"/>
        <w:rPr>
          <w:rFonts w:ascii="Symbol" w:hAnsi="Symbol"/>
          <w:sz w:val="20"/>
        </w:rPr>
      </w:pPr>
      <w:r>
        <w:rPr>
          <w:sz w:val="20"/>
        </w:rPr>
        <w:t>racial</w:t>
      </w:r>
      <w:r>
        <w:rPr>
          <w:spacing w:val="-6"/>
          <w:sz w:val="20"/>
        </w:rPr>
        <w:t xml:space="preserve"> </w:t>
      </w:r>
      <w:r>
        <w:rPr>
          <w:sz w:val="20"/>
        </w:rPr>
        <w:t>attitudes</w:t>
      </w:r>
    </w:p>
    <w:p w14:paraId="02D51EA5" w14:textId="77777777" w:rsidR="003733D7" w:rsidRDefault="00B46A60">
      <w:pPr>
        <w:pStyle w:val="ListParagraph"/>
        <w:numPr>
          <w:ilvl w:val="2"/>
          <w:numId w:val="16"/>
        </w:numPr>
        <w:tabs>
          <w:tab w:val="left" w:pos="4806"/>
          <w:tab w:val="left" w:pos="4807"/>
        </w:tabs>
        <w:spacing w:line="245" w:lineRule="exact"/>
        <w:ind w:left="4806" w:hanging="361"/>
        <w:rPr>
          <w:rFonts w:ascii="Symbol" w:hAnsi="Symbol"/>
          <w:sz w:val="20"/>
        </w:rPr>
      </w:pPr>
      <w:r>
        <w:rPr>
          <w:sz w:val="20"/>
        </w:rPr>
        <w:t>discrimination</w:t>
      </w:r>
    </w:p>
    <w:p w14:paraId="450549E7" w14:textId="77777777" w:rsidR="003733D7" w:rsidRDefault="00B46A60">
      <w:pPr>
        <w:pStyle w:val="ListParagraph"/>
        <w:numPr>
          <w:ilvl w:val="2"/>
          <w:numId w:val="16"/>
        </w:numPr>
        <w:tabs>
          <w:tab w:val="left" w:pos="4806"/>
          <w:tab w:val="left" w:pos="4807"/>
        </w:tabs>
        <w:spacing w:line="245" w:lineRule="exact"/>
        <w:ind w:left="4806" w:hanging="361"/>
        <w:rPr>
          <w:rFonts w:ascii="Symbol" w:hAnsi="Symbol"/>
          <w:sz w:val="20"/>
        </w:rPr>
      </w:pPr>
      <w:r>
        <w:rPr>
          <w:sz w:val="20"/>
        </w:rPr>
        <w:t>income</w:t>
      </w:r>
    </w:p>
    <w:p w14:paraId="76F0F1F7" w14:textId="77777777" w:rsidR="003733D7" w:rsidRDefault="00B46A60">
      <w:pPr>
        <w:pStyle w:val="ListParagraph"/>
        <w:numPr>
          <w:ilvl w:val="2"/>
          <w:numId w:val="16"/>
        </w:numPr>
        <w:tabs>
          <w:tab w:val="left" w:pos="4806"/>
          <w:tab w:val="left" w:pos="4807"/>
        </w:tabs>
        <w:spacing w:line="245" w:lineRule="exact"/>
        <w:ind w:left="4806" w:hanging="361"/>
        <w:rPr>
          <w:rFonts w:ascii="Symbol" w:hAnsi="Symbol"/>
          <w:sz w:val="20"/>
        </w:rPr>
      </w:pPr>
      <w:r>
        <w:rPr>
          <w:sz w:val="20"/>
        </w:rPr>
        <w:t>education</w:t>
      </w:r>
    </w:p>
    <w:p w14:paraId="147F99C7" w14:textId="77777777" w:rsidR="003733D7" w:rsidRDefault="00B46A60">
      <w:pPr>
        <w:pStyle w:val="ListParagraph"/>
        <w:numPr>
          <w:ilvl w:val="2"/>
          <w:numId w:val="16"/>
        </w:numPr>
        <w:tabs>
          <w:tab w:val="left" w:pos="4806"/>
          <w:tab w:val="left" w:pos="4807"/>
        </w:tabs>
        <w:ind w:left="4806" w:hanging="361"/>
        <w:rPr>
          <w:rFonts w:ascii="Symbol" w:hAnsi="Symbol"/>
          <w:sz w:val="20"/>
        </w:rPr>
      </w:pPr>
      <w:r>
        <w:rPr>
          <w:sz w:val="20"/>
        </w:rPr>
        <w:t>age</w:t>
      </w:r>
    </w:p>
    <w:p w14:paraId="7E3B234F" w14:textId="77777777" w:rsidR="003733D7" w:rsidRDefault="00B46A60">
      <w:pPr>
        <w:pStyle w:val="ListParagraph"/>
        <w:numPr>
          <w:ilvl w:val="1"/>
          <w:numId w:val="16"/>
        </w:numPr>
        <w:tabs>
          <w:tab w:val="left" w:pos="577"/>
          <w:tab w:val="left" w:pos="578"/>
        </w:tabs>
        <w:spacing w:before="102" w:line="245" w:lineRule="exact"/>
        <w:ind w:hanging="361"/>
        <w:rPr>
          <w:rFonts w:ascii="Symbol" w:hAnsi="Symbol"/>
          <w:sz w:val="20"/>
        </w:rPr>
      </w:pPr>
      <w:r>
        <w:rPr>
          <w:spacing w:val="-2"/>
          <w:sz w:val="20"/>
        </w:rPr>
        <w:br w:type="column"/>
      </w:r>
      <w:r>
        <w:rPr>
          <w:sz w:val="20"/>
        </w:rPr>
        <w:t>Vanderbilt</w:t>
      </w:r>
      <w:r>
        <w:rPr>
          <w:spacing w:val="-4"/>
          <w:sz w:val="20"/>
        </w:rPr>
        <w:t xml:space="preserve"> </w:t>
      </w:r>
      <w:r>
        <w:rPr>
          <w:sz w:val="20"/>
        </w:rPr>
        <w:t>Assessment</w:t>
      </w:r>
      <w:r>
        <w:rPr>
          <w:spacing w:val="-3"/>
          <w:sz w:val="20"/>
        </w:rPr>
        <w:t xml:space="preserve"> </w:t>
      </w:r>
      <w:r>
        <w:rPr>
          <w:sz w:val="20"/>
        </w:rPr>
        <w:t>Scale</w:t>
      </w:r>
    </w:p>
    <w:p w14:paraId="3DC67A7F" w14:textId="77777777" w:rsidR="003733D7" w:rsidRDefault="00B46A60">
      <w:pPr>
        <w:pStyle w:val="ListParagraph"/>
        <w:numPr>
          <w:ilvl w:val="1"/>
          <w:numId w:val="16"/>
        </w:numPr>
        <w:tabs>
          <w:tab w:val="left" w:pos="577"/>
          <w:tab w:val="left" w:pos="578"/>
        </w:tabs>
        <w:spacing w:line="245" w:lineRule="exact"/>
        <w:ind w:hanging="361"/>
        <w:rPr>
          <w:rFonts w:ascii="Symbol" w:hAnsi="Symbol"/>
          <w:sz w:val="20"/>
        </w:rPr>
      </w:pPr>
      <w:r>
        <w:rPr>
          <w:sz w:val="20"/>
        </w:rPr>
        <w:t>Child</w:t>
      </w:r>
      <w:r>
        <w:rPr>
          <w:spacing w:val="-4"/>
          <w:sz w:val="20"/>
        </w:rPr>
        <w:t xml:space="preserve"> </w:t>
      </w:r>
      <w:r>
        <w:rPr>
          <w:sz w:val="20"/>
        </w:rPr>
        <w:t>ADHD</w:t>
      </w:r>
      <w:r>
        <w:rPr>
          <w:spacing w:val="-4"/>
          <w:sz w:val="20"/>
        </w:rPr>
        <w:t xml:space="preserve"> </w:t>
      </w:r>
      <w:r>
        <w:rPr>
          <w:sz w:val="20"/>
        </w:rPr>
        <w:t>Stigma</w:t>
      </w:r>
      <w:r>
        <w:rPr>
          <w:spacing w:val="-3"/>
          <w:sz w:val="20"/>
        </w:rPr>
        <w:t xml:space="preserve"> </w:t>
      </w:r>
      <w:r>
        <w:rPr>
          <w:sz w:val="20"/>
        </w:rPr>
        <w:t>Questionnaire</w:t>
      </w:r>
      <w:r>
        <w:rPr>
          <w:spacing w:val="-3"/>
          <w:sz w:val="20"/>
        </w:rPr>
        <w:t xml:space="preserve"> </w:t>
      </w:r>
      <w:r>
        <w:rPr>
          <w:sz w:val="20"/>
        </w:rPr>
        <w:t>(CASQ)</w:t>
      </w:r>
    </w:p>
    <w:p w14:paraId="02562A17" w14:textId="77777777" w:rsidR="003733D7" w:rsidRDefault="00B46A60">
      <w:pPr>
        <w:pStyle w:val="ListParagraph"/>
        <w:numPr>
          <w:ilvl w:val="1"/>
          <w:numId w:val="16"/>
        </w:numPr>
        <w:tabs>
          <w:tab w:val="left" w:pos="577"/>
          <w:tab w:val="left" w:pos="578"/>
        </w:tabs>
        <w:ind w:right="404"/>
        <w:rPr>
          <w:rFonts w:ascii="Symbol" w:hAnsi="Symbol"/>
          <w:sz w:val="20"/>
        </w:rPr>
      </w:pPr>
      <w:r>
        <w:rPr>
          <w:sz w:val="20"/>
        </w:rPr>
        <w:t>Home Movement Expressive Questionnaire</w:t>
      </w:r>
      <w:r>
        <w:rPr>
          <w:spacing w:val="-47"/>
          <w:sz w:val="20"/>
        </w:rPr>
        <w:t xml:space="preserve"> </w:t>
      </w:r>
      <w:r>
        <w:rPr>
          <w:sz w:val="20"/>
        </w:rPr>
        <w:t>(HMEQ)</w:t>
      </w:r>
    </w:p>
    <w:p w14:paraId="3E996090" w14:textId="77777777" w:rsidR="003733D7" w:rsidRDefault="00B46A60">
      <w:pPr>
        <w:pStyle w:val="ListParagraph"/>
        <w:numPr>
          <w:ilvl w:val="1"/>
          <w:numId w:val="16"/>
        </w:numPr>
        <w:tabs>
          <w:tab w:val="left" w:pos="577"/>
          <w:tab w:val="left" w:pos="578"/>
        </w:tabs>
        <w:spacing w:line="245" w:lineRule="exact"/>
        <w:ind w:hanging="361"/>
        <w:rPr>
          <w:rFonts w:ascii="Symbol" w:hAnsi="Symbol"/>
          <w:sz w:val="20"/>
        </w:rPr>
      </w:pPr>
      <w:r>
        <w:rPr>
          <w:sz w:val="20"/>
        </w:rPr>
        <w:t>Racial</w:t>
      </w:r>
      <w:r>
        <w:rPr>
          <w:spacing w:val="-3"/>
          <w:sz w:val="20"/>
        </w:rPr>
        <w:t xml:space="preserve"> </w:t>
      </w:r>
      <w:r>
        <w:rPr>
          <w:sz w:val="20"/>
        </w:rPr>
        <w:t>Attitudes</w:t>
      </w:r>
      <w:r>
        <w:rPr>
          <w:spacing w:val="-3"/>
          <w:sz w:val="20"/>
        </w:rPr>
        <w:t xml:space="preserve"> </w:t>
      </w:r>
      <w:r>
        <w:rPr>
          <w:sz w:val="20"/>
        </w:rPr>
        <w:t>Scale</w:t>
      </w:r>
      <w:r>
        <w:rPr>
          <w:spacing w:val="-3"/>
          <w:sz w:val="20"/>
        </w:rPr>
        <w:t xml:space="preserve"> </w:t>
      </w:r>
      <w:r>
        <w:rPr>
          <w:sz w:val="20"/>
        </w:rPr>
        <w:t>(ATB)</w:t>
      </w:r>
    </w:p>
    <w:p w14:paraId="1D1A549A" w14:textId="77777777" w:rsidR="003733D7" w:rsidRDefault="00B46A60">
      <w:pPr>
        <w:pStyle w:val="ListParagraph"/>
        <w:numPr>
          <w:ilvl w:val="1"/>
          <w:numId w:val="16"/>
        </w:numPr>
        <w:tabs>
          <w:tab w:val="left" w:pos="577"/>
          <w:tab w:val="left" w:pos="578"/>
        </w:tabs>
        <w:ind w:right="533"/>
        <w:rPr>
          <w:rFonts w:ascii="Symbol" w:hAnsi="Symbol"/>
          <w:sz w:val="20"/>
        </w:rPr>
      </w:pPr>
      <w:r>
        <w:rPr>
          <w:sz w:val="20"/>
        </w:rPr>
        <w:t>Racial and Ethnic Microaggressions Scale</w:t>
      </w:r>
      <w:r>
        <w:rPr>
          <w:spacing w:val="-47"/>
          <w:sz w:val="20"/>
        </w:rPr>
        <w:t xml:space="preserve"> </w:t>
      </w:r>
      <w:r>
        <w:rPr>
          <w:sz w:val="20"/>
        </w:rPr>
        <w:t>(REMS)</w:t>
      </w:r>
    </w:p>
    <w:p w14:paraId="162C4BB9" w14:textId="77777777" w:rsidR="003733D7" w:rsidRDefault="003733D7">
      <w:pPr>
        <w:rPr>
          <w:rFonts w:ascii="Symbol" w:hAnsi="Symbol"/>
          <w:sz w:val="20"/>
        </w:rPr>
        <w:sectPr w:rsidR="003733D7">
          <w:type w:val="continuous"/>
          <w:pgSz w:w="15840" w:h="12240" w:orient="landscape"/>
          <w:pgMar w:top="1500" w:right="2260" w:bottom="280" w:left="800" w:header="720" w:footer="720" w:gutter="0"/>
          <w:cols w:num="2" w:space="720" w:equalWidth="0">
            <w:col w:w="6286" w:space="2003"/>
            <w:col w:w="4491"/>
          </w:cols>
        </w:sectPr>
      </w:pPr>
    </w:p>
    <w:p w14:paraId="3C61BF64" w14:textId="77777777" w:rsidR="003733D7" w:rsidRDefault="003733D7">
      <w:pPr>
        <w:pStyle w:val="BodyText"/>
        <w:spacing w:before="3"/>
        <w:rPr>
          <w:sz w:val="23"/>
        </w:rPr>
      </w:pPr>
    </w:p>
    <w:p w14:paraId="0CF8283D" w14:textId="77777777" w:rsidR="003733D7" w:rsidRDefault="003733D7">
      <w:pPr>
        <w:rPr>
          <w:sz w:val="23"/>
        </w:rPr>
        <w:sectPr w:rsidR="003733D7">
          <w:type w:val="continuous"/>
          <w:pgSz w:w="15840" w:h="12240" w:orient="landscape"/>
          <w:pgMar w:top="1500" w:right="2260" w:bottom="280" w:left="800" w:header="720" w:footer="720" w:gutter="0"/>
          <w:cols w:space="720"/>
        </w:sectPr>
      </w:pPr>
    </w:p>
    <w:p w14:paraId="272C5586" w14:textId="77777777" w:rsidR="003733D7" w:rsidRDefault="00B46A60">
      <w:pPr>
        <w:tabs>
          <w:tab w:val="left" w:pos="3366"/>
          <w:tab w:val="left" w:pos="4446"/>
          <w:tab w:val="left" w:pos="4806"/>
        </w:tabs>
        <w:spacing w:before="102" w:line="249" w:lineRule="exact"/>
        <w:ind w:left="217"/>
        <w:rPr>
          <w:sz w:val="20"/>
        </w:rPr>
      </w:pPr>
      <w:r>
        <w:t>Kendall</w:t>
      </w:r>
      <w:r>
        <w:rPr>
          <w:spacing w:val="-4"/>
        </w:rPr>
        <w:t xml:space="preserve"> </w:t>
      </w:r>
      <w:r>
        <w:t>et</w:t>
      </w:r>
      <w:r>
        <w:rPr>
          <w:spacing w:val="-3"/>
        </w:rPr>
        <w:t xml:space="preserve"> </w:t>
      </w:r>
      <w:r>
        <w:t>al.(2003)</w:t>
      </w:r>
      <w:r>
        <w:tab/>
        <w:t>39</w:t>
      </w:r>
      <w:r>
        <w:tab/>
      </w:r>
      <w:r>
        <w:rPr>
          <w:rFonts w:ascii="Symbol" w:hAnsi="Symbol"/>
          <w:sz w:val="20"/>
        </w:rPr>
        <w:t></w:t>
      </w:r>
      <w:r>
        <w:rPr>
          <w:sz w:val="20"/>
        </w:rPr>
        <w:tab/>
        <w:t>perceptions</w:t>
      </w:r>
    </w:p>
    <w:p w14:paraId="6AD9B358" w14:textId="77777777" w:rsidR="003733D7" w:rsidRDefault="00B46A60">
      <w:pPr>
        <w:pStyle w:val="ListParagraph"/>
        <w:numPr>
          <w:ilvl w:val="2"/>
          <w:numId w:val="16"/>
        </w:numPr>
        <w:tabs>
          <w:tab w:val="left" w:pos="4806"/>
          <w:tab w:val="left" w:pos="4807"/>
        </w:tabs>
        <w:spacing w:line="241" w:lineRule="exact"/>
        <w:ind w:left="4806" w:hanging="361"/>
        <w:rPr>
          <w:rFonts w:ascii="Symbol" w:hAnsi="Symbol"/>
          <w:sz w:val="20"/>
        </w:rPr>
      </w:pPr>
      <w:r>
        <w:rPr>
          <w:sz w:val="20"/>
        </w:rPr>
        <w:t>meanings</w:t>
      </w:r>
    </w:p>
    <w:p w14:paraId="3CC2239E" w14:textId="77777777" w:rsidR="003733D7" w:rsidRDefault="00B46A60">
      <w:pPr>
        <w:pStyle w:val="ListParagraph"/>
        <w:numPr>
          <w:ilvl w:val="2"/>
          <w:numId w:val="16"/>
        </w:numPr>
        <w:tabs>
          <w:tab w:val="left" w:pos="4806"/>
          <w:tab w:val="left" w:pos="4807"/>
        </w:tabs>
        <w:ind w:left="4806" w:hanging="361"/>
        <w:rPr>
          <w:rFonts w:ascii="Symbol" w:hAnsi="Symbol"/>
          <w:sz w:val="20"/>
        </w:rPr>
      </w:pPr>
      <w:r>
        <w:rPr>
          <w:sz w:val="20"/>
        </w:rPr>
        <w:t>experiences</w:t>
      </w:r>
    </w:p>
    <w:p w14:paraId="7EDD268E" w14:textId="77777777" w:rsidR="003733D7" w:rsidRDefault="00B46A60">
      <w:pPr>
        <w:pStyle w:val="ListParagraph"/>
        <w:numPr>
          <w:ilvl w:val="1"/>
          <w:numId w:val="16"/>
        </w:numPr>
        <w:tabs>
          <w:tab w:val="left" w:pos="577"/>
          <w:tab w:val="left" w:pos="578"/>
        </w:tabs>
        <w:spacing w:before="102"/>
        <w:ind w:hanging="361"/>
        <w:rPr>
          <w:rFonts w:ascii="Symbol" w:hAnsi="Symbol"/>
          <w:sz w:val="20"/>
        </w:rPr>
      </w:pPr>
      <w:r>
        <w:rPr>
          <w:spacing w:val="-2"/>
          <w:sz w:val="20"/>
        </w:rPr>
        <w:br w:type="column"/>
      </w:r>
      <w:r>
        <w:rPr>
          <w:sz w:val="20"/>
        </w:rPr>
        <w:t>Researcher-made</w:t>
      </w:r>
      <w:r>
        <w:rPr>
          <w:spacing w:val="-5"/>
          <w:sz w:val="20"/>
        </w:rPr>
        <w:t xml:space="preserve"> </w:t>
      </w:r>
      <w:r>
        <w:rPr>
          <w:sz w:val="20"/>
        </w:rPr>
        <w:t>questionnaire</w:t>
      </w:r>
    </w:p>
    <w:p w14:paraId="051D24B4" w14:textId="77777777" w:rsidR="003733D7" w:rsidRDefault="003733D7">
      <w:pPr>
        <w:rPr>
          <w:rFonts w:ascii="Symbol" w:hAnsi="Symbol"/>
          <w:sz w:val="20"/>
        </w:rPr>
        <w:sectPr w:rsidR="003733D7">
          <w:type w:val="continuous"/>
          <w:pgSz w:w="15840" w:h="12240" w:orient="landscape"/>
          <w:pgMar w:top="1500" w:right="2260" w:bottom="280" w:left="800" w:header="720" w:footer="720" w:gutter="0"/>
          <w:cols w:num="2" w:space="720" w:equalWidth="0">
            <w:col w:w="5791" w:space="2499"/>
            <w:col w:w="4490"/>
          </w:cols>
        </w:sectPr>
      </w:pPr>
    </w:p>
    <w:p w14:paraId="4A15BE78" w14:textId="77777777" w:rsidR="003733D7" w:rsidRDefault="003733D7">
      <w:pPr>
        <w:pStyle w:val="BodyText"/>
        <w:spacing w:before="8"/>
        <w:rPr>
          <w:sz w:val="23"/>
        </w:rPr>
      </w:pPr>
    </w:p>
    <w:p w14:paraId="3F38DA76" w14:textId="77777777" w:rsidR="003733D7" w:rsidRDefault="003733D7">
      <w:pPr>
        <w:rPr>
          <w:sz w:val="23"/>
        </w:rPr>
        <w:sectPr w:rsidR="003733D7">
          <w:type w:val="continuous"/>
          <w:pgSz w:w="15840" w:h="12240" w:orient="landscape"/>
          <w:pgMar w:top="1500" w:right="2260" w:bottom="280" w:left="800" w:header="720" w:footer="720" w:gutter="0"/>
          <w:cols w:space="720"/>
        </w:sectPr>
      </w:pPr>
    </w:p>
    <w:p w14:paraId="0321A4AE" w14:textId="77777777" w:rsidR="003733D7" w:rsidRDefault="00B46A60">
      <w:pPr>
        <w:tabs>
          <w:tab w:val="left" w:pos="3366"/>
          <w:tab w:val="left" w:pos="4446"/>
          <w:tab w:val="left" w:pos="4806"/>
        </w:tabs>
        <w:spacing w:before="102" w:line="249" w:lineRule="exact"/>
        <w:ind w:left="217"/>
        <w:rPr>
          <w:sz w:val="20"/>
        </w:rPr>
      </w:pPr>
      <w:r>
        <w:t>Lawton</w:t>
      </w:r>
      <w:r>
        <w:rPr>
          <w:spacing w:val="-3"/>
        </w:rPr>
        <w:t xml:space="preserve"> </w:t>
      </w:r>
      <w:r>
        <w:t>et</w:t>
      </w:r>
      <w:r>
        <w:rPr>
          <w:spacing w:val="-2"/>
        </w:rPr>
        <w:t xml:space="preserve"> </w:t>
      </w:r>
      <w:r>
        <w:t>al.</w:t>
      </w:r>
      <w:r>
        <w:rPr>
          <w:spacing w:val="-1"/>
        </w:rPr>
        <w:t xml:space="preserve"> </w:t>
      </w:r>
      <w:r>
        <w:t>(2015)</w:t>
      </w:r>
      <w:r>
        <w:tab/>
        <w:t>24</w:t>
      </w:r>
      <w:r>
        <w:tab/>
      </w:r>
      <w:r>
        <w:rPr>
          <w:rFonts w:ascii="Symbol" w:hAnsi="Symbol"/>
          <w:sz w:val="20"/>
        </w:rPr>
        <w:t></w:t>
      </w:r>
      <w:r>
        <w:rPr>
          <w:sz w:val="20"/>
        </w:rPr>
        <w:tab/>
        <w:t>Cultural</w:t>
      </w:r>
      <w:r>
        <w:rPr>
          <w:spacing w:val="-3"/>
          <w:sz w:val="20"/>
        </w:rPr>
        <w:t xml:space="preserve"> </w:t>
      </w:r>
      <w:r>
        <w:rPr>
          <w:sz w:val="20"/>
        </w:rPr>
        <w:t>differences</w:t>
      </w:r>
      <w:r>
        <w:rPr>
          <w:spacing w:val="-3"/>
          <w:sz w:val="20"/>
        </w:rPr>
        <w:t xml:space="preserve"> </w:t>
      </w:r>
      <w:r>
        <w:rPr>
          <w:sz w:val="20"/>
        </w:rPr>
        <w:t>in</w:t>
      </w:r>
      <w:r>
        <w:rPr>
          <w:spacing w:val="-3"/>
          <w:sz w:val="20"/>
        </w:rPr>
        <w:t xml:space="preserve"> </w:t>
      </w:r>
      <w:r>
        <w:rPr>
          <w:sz w:val="20"/>
        </w:rPr>
        <w:t>illness</w:t>
      </w:r>
      <w:r>
        <w:rPr>
          <w:spacing w:val="-3"/>
          <w:sz w:val="20"/>
        </w:rPr>
        <w:t xml:space="preserve"> </w:t>
      </w:r>
      <w:r>
        <w:rPr>
          <w:sz w:val="20"/>
        </w:rPr>
        <w:t>perception</w:t>
      </w:r>
    </w:p>
    <w:p w14:paraId="3CB76973" w14:textId="77777777" w:rsidR="003733D7" w:rsidRDefault="00B46A60">
      <w:pPr>
        <w:pStyle w:val="ListParagraph"/>
        <w:numPr>
          <w:ilvl w:val="2"/>
          <w:numId w:val="16"/>
        </w:numPr>
        <w:tabs>
          <w:tab w:val="left" w:pos="4806"/>
          <w:tab w:val="left" w:pos="4807"/>
        </w:tabs>
        <w:spacing w:line="241" w:lineRule="exact"/>
        <w:ind w:left="4806" w:hanging="361"/>
        <w:rPr>
          <w:rFonts w:ascii="Symbol" w:hAnsi="Symbol"/>
          <w:sz w:val="20"/>
        </w:rPr>
      </w:pPr>
      <w:r>
        <w:rPr>
          <w:sz w:val="20"/>
        </w:rPr>
        <w:t>Cultural</w:t>
      </w:r>
      <w:r>
        <w:rPr>
          <w:spacing w:val="-3"/>
          <w:sz w:val="20"/>
        </w:rPr>
        <w:t xml:space="preserve"> </w:t>
      </w:r>
      <w:r>
        <w:rPr>
          <w:sz w:val="20"/>
        </w:rPr>
        <w:t>differences</w:t>
      </w:r>
      <w:r>
        <w:rPr>
          <w:spacing w:val="-3"/>
          <w:sz w:val="20"/>
        </w:rPr>
        <w:t xml:space="preserve"> </w:t>
      </w:r>
      <w:r>
        <w:rPr>
          <w:sz w:val="20"/>
        </w:rPr>
        <w:t>in</w:t>
      </w:r>
      <w:r>
        <w:rPr>
          <w:spacing w:val="-3"/>
          <w:sz w:val="20"/>
        </w:rPr>
        <w:t xml:space="preserve"> </w:t>
      </w:r>
      <w:r>
        <w:rPr>
          <w:sz w:val="20"/>
        </w:rPr>
        <w:t>treatment</w:t>
      </w:r>
    </w:p>
    <w:p w14:paraId="63552A22" w14:textId="77777777" w:rsidR="003733D7" w:rsidRDefault="00B46A60">
      <w:pPr>
        <w:pStyle w:val="ListParagraph"/>
        <w:numPr>
          <w:ilvl w:val="1"/>
          <w:numId w:val="16"/>
        </w:numPr>
        <w:tabs>
          <w:tab w:val="left" w:pos="577"/>
          <w:tab w:val="left" w:pos="578"/>
        </w:tabs>
        <w:spacing w:before="102"/>
        <w:ind w:hanging="361"/>
        <w:rPr>
          <w:rFonts w:ascii="Symbol" w:hAnsi="Symbol"/>
          <w:sz w:val="20"/>
        </w:rPr>
      </w:pPr>
      <w:r>
        <w:rPr>
          <w:spacing w:val="-1"/>
          <w:sz w:val="20"/>
        </w:rPr>
        <w:br w:type="column"/>
      </w:r>
      <w:r>
        <w:rPr>
          <w:sz w:val="20"/>
        </w:rPr>
        <w:t>Swanson-Nolan-and</w:t>
      </w:r>
      <w:r>
        <w:rPr>
          <w:spacing w:val="-5"/>
          <w:sz w:val="20"/>
        </w:rPr>
        <w:t xml:space="preserve"> </w:t>
      </w:r>
      <w:r>
        <w:rPr>
          <w:sz w:val="20"/>
        </w:rPr>
        <w:t>Pelham-IV</w:t>
      </w:r>
      <w:r>
        <w:rPr>
          <w:spacing w:val="-5"/>
          <w:sz w:val="20"/>
        </w:rPr>
        <w:t xml:space="preserve"> </w:t>
      </w:r>
      <w:r>
        <w:rPr>
          <w:sz w:val="20"/>
        </w:rPr>
        <w:t>(SNAP-IV)</w:t>
      </w:r>
    </w:p>
    <w:p w14:paraId="553E4486" w14:textId="77777777" w:rsidR="003733D7" w:rsidRDefault="003733D7">
      <w:pPr>
        <w:rPr>
          <w:rFonts w:ascii="Symbol" w:hAnsi="Symbol"/>
          <w:sz w:val="20"/>
        </w:rPr>
        <w:sectPr w:rsidR="003733D7">
          <w:type w:val="continuous"/>
          <w:pgSz w:w="15840" w:h="12240" w:orient="landscape"/>
          <w:pgMar w:top="1500" w:right="2260" w:bottom="280" w:left="800" w:header="720" w:footer="720" w:gutter="0"/>
          <w:cols w:num="2" w:space="720" w:equalWidth="0">
            <w:col w:w="8102" w:space="188"/>
            <w:col w:w="4490"/>
          </w:cols>
        </w:sectPr>
      </w:pPr>
    </w:p>
    <w:p w14:paraId="50D7B147" w14:textId="77777777" w:rsidR="003733D7" w:rsidRDefault="003733D7">
      <w:pPr>
        <w:pStyle w:val="BodyText"/>
        <w:spacing w:before="3"/>
        <w:rPr>
          <w:sz w:val="23"/>
        </w:rPr>
      </w:pPr>
    </w:p>
    <w:p w14:paraId="7DB8E082" w14:textId="77777777" w:rsidR="003733D7" w:rsidRDefault="003733D7">
      <w:pPr>
        <w:rPr>
          <w:sz w:val="23"/>
        </w:rPr>
        <w:sectPr w:rsidR="003733D7">
          <w:type w:val="continuous"/>
          <w:pgSz w:w="15840" w:h="12240" w:orient="landscape"/>
          <w:pgMar w:top="1500" w:right="2260" w:bottom="280" w:left="800" w:header="720" w:footer="720" w:gutter="0"/>
          <w:cols w:space="720"/>
        </w:sectPr>
      </w:pPr>
    </w:p>
    <w:p w14:paraId="3889D4C3" w14:textId="77777777" w:rsidR="003733D7" w:rsidRDefault="00B46A60">
      <w:pPr>
        <w:tabs>
          <w:tab w:val="left" w:pos="3366"/>
          <w:tab w:val="left" w:pos="4446"/>
          <w:tab w:val="left" w:pos="4856"/>
        </w:tabs>
        <w:spacing w:before="103" w:line="249" w:lineRule="exact"/>
        <w:ind w:left="217"/>
        <w:rPr>
          <w:sz w:val="20"/>
        </w:rPr>
      </w:pPr>
      <w:r>
        <w:t>Lee</w:t>
      </w:r>
      <w:r>
        <w:rPr>
          <w:spacing w:val="-3"/>
        </w:rPr>
        <w:t xml:space="preserve"> </w:t>
      </w:r>
      <w:r>
        <w:t>(2017)</w:t>
      </w:r>
      <w:r>
        <w:tab/>
        <w:t>2</w:t>
      </w:r>
      <w:r>
        <w:tab/>
      </w:r>
      <w:r>
        <w:rPr>
          <w:rFonts w:ascii="Symbol" w:hAnsi="Symbol"/>
          <w:sz w:val="20"/>
        </w:rPr>
        <w:t></w:t>
      </w:r>
      <w:r>
        <w:rPr>
          <w:sz w:val="20"/>
        </w:rPr>
        <w:tab/>
        <w:t>Teacher</w:t>
      </w:r>
      <w:r>
        <w:rPr>
          <w:spacing w:val="-2"/>
          <w:sz w:val="20"/>
        </w:rPr>
        <w:t xml:space="preserve"> </w:t>
      </w:r>
      <w:r>
        <w:rPr>
          <w:sz w:val="20"/>
        </w:rPr>
        <w:t>perceptions</w:t>
      </w:r>
    </w:p>
    <w:p w14:paraId="1AB4084C" w14:textId="77777777" w:rsidR="003733D7" w:rsidRDefault="00B46A60">
      <w:pPr>
        <w:pStyle w:val="ListParagraph"/>
        <w:numPr>
          <w:ilvl w:val="2"/>
          <w:numId w:val="16"/>
        </w:numPr>
        <w:tabs>
          <w:tab w:val="left" w:pos="4856"/>
          <w:tab w:val="left" w:pos="4857"/>
        </w:tabs>
        <w:spacing w:line="241" w:lineRule="exact"/>
        <w:ind w:left="4856" w:hanging="411"/>
        <w:rPr>
          <w:rFonts w:ascii="Symbol" w:hAnsi="Symbol"/>
          <w:sz w:val="20"/>
        </w:rPr>
      </w:pPr>
      <w:r>
        <w:rPr>
          <w:sz w:val="20"/>
        </w:rPr>
        <w:t>Pedagogical</w:t>
      </w:r>
      <w:r>
        <w:rPr>
          <w:spacing w:val="-4"/>
          <w:sz w:val="20"/>
        </w:rPr>
        <w:t xml:space="preserve"> </w:t>
      </w:r>
      <w:r>
        <w:rPr>
          <w:sz w:val="20"/>
        </w:rPr>
        <w:t>practices</w:t>
      </w:r>
    </w:p>
    <w:p w14:paraId="07AEFBB8" w14:textId="77777777" w:rsidR="003733D7" w:rsidRDefault="00B46A60">
      <w:pPr>
        <w:pStyle w:val="ListParagraph"/>
        <w:numPr>
          <w:ilvl w:val="1"/>
          <w:numId w:val="16"/>
        </w:numPr>
        <w:tabs>
          <w:tab w:val="left" w:pos="577"/>
          <w:tab w:val="left" w:pos="578"/>
        </w:tabs>
        <w:spacing w:before="102" w:line="245" w:lineRule="exact"/>
        <w:ind w:hanging="361"/>
        <w:rPr>
          <w:rFonts w:ascii="Symbol" w:hAnsi="Symbol"/>
          <w:sz w:val="20"/>
        </w:rPr>
      </w:pPr>
      <w:r>
        <w:rPr>
          <w:spacing w:val="-2"/>
          <w:sz w:val="20"/>
        </w:rPr>
        <w:br w:type="column"/>
      </w:r>
      <w:r>
        <w:rPr>
          <w:sz w:val="20"/>
        </w:rPr>
        <w:t>Observations</w:t>
      </w:r>
    </w:p>
    <w:p w14:paraId="5EFB667B" w14:textId="77777777" w:rsidR="003733D7" w:rsidRDefault="00B46A60">
      <w:pPr>
        <w:pStyle w:val="ListParagraph"/>
        <w:numPr>
          <w:ilvl w:val="1"/>
          <w:numId w:val="16"/>
        </w:numPr>
        <w:tabs>
          <w:tab w:val="left" w:pos="577"/>
          <w:tab w:val="left" w:pos="578"/>
        </w:tabs>
        <w:spacing w:line="245" w:lineRule="exact"/>
        <w:ind w:hanging="361"/>
        <w:rPr>
          <w:rFonts w:ascii="Symbol" w:hAnsi="Symbol"/>
          <w:sz w:val="20"/>
        </w:rPr>
      </w:pPr>
      <w:r>
        <w:rPr>
          <w:sz w:val="20"/>
        </w:rPr>
        <w:t>Teacher</w:t>
      </w:r>
      <w:r>
        <w:rPr>
          <w:spacing w:val="-3"/>
          <w:sz w:val="20"/>
        </w:rPr>
        <w:t xml:space="preserve"> </w:t>
      </w:r>
      <w:r>
        <w:rPr>
          <w:sz w:val="20"/>
        </w:rPr>
        <w:t>interviews</w:t>
      </w:r>
    </w:p>
    <w:p w14:paraId="6D977611" w14:textId="77777777" w:rsidR="003733D7" w:rsidRDefault="00B46A60">
      <w:pPr>
        <w:pStyle w:val="ListParagraph"/>
        <w:numPr>
          <w:ilvl w:val="1"/>
          <w:numId w:val="16"/>
        </w:numPr>
        <w:tabs>
          <w:tab w:val="left" w:pos="577"/>
          <w:tab w:val="left" w:pos="578"/>
        </w:tabs>
        <w:ind w:hanging="361"/>
        <w:rPr>
          <w:rFonts w:ascii="Symbol" w:hAnsi="Symbol"/>
          <w:sz w:val="20"/>
        </w:rPr>
      </w:pPr>
      <w:r>
        <w:rPr>
          <w:sz w:val="20"/>
        </w:rPr>
        <w:t>Artifacts</w:t>
      </w:r>
    </w:p>
    <w:p w14:paraId="66994DE7" w14:textId="77777777" w:rsidR="003733D7" w:rsidRDefault="003733D7">
      <w:pPr>
        <w:rPr>
          <w:rFonts w:ascii="Symbol" w:hAnsi="Symbol"/>
          <w:sz w:val="20"/>
        </w:rPr>
        <w:sectPr w:rsidR="003733D7">
          <w:type w:val="continuous"/>
          <w:pgSz w:w="15840" w:h="12240" w:orient="landscape"/>
          <w:pgMar w:top="1500" w:right="2260" w:bottom="280" w:left="800" w:header="720" w:footer="720" w:gutter="0"/>
          <w:cols w:num="2" w:space="720" w:equalWidth="0">
            <w:col w:w="6634" w:space="1655"/>
            <w:col w:w="4491"/>
          </w:cols>
        </w:sectPr>
      </w:pPr>
    </w:p>
    <w:p w14:paraId="224E8E22" w14:textId="77777777" w:rsidR="003733D7" w:rsidRDefault="003733D7">
      <w:pPr>
        <w:pStyle w:val="BodyText"/>
        <w:rPr>
          <w:sz w:val="20"/>
        </w:rPr>
      </w:pPr>
    </w:p>
    <w:p w14:paraId="3AAF6174" w14:textId="77777777" w:rsidR="003733D7" w:rsidRDefault="003733D7">
      <w:pPr>
        <w:rPr>
          <w:sz w:val="20"/>
        </w:rPr>
        <w:sectPr w:rsidR="003733D7">
          <w:type w:val="continuous"/>
          <w:pgSz w:w="15840" w:h="12240" w:orient="landscape"/>
          <w:pgMar w:top="1500" w:right="2260" w:bottom="280" w:left="800" w:header="720" w:footer="720" w:gutter="0"/>
          <w:cols w:space="720"/>
        </w:sectPr>
      </w:pPr>
    </w:p>
    <w:p w14:paraId="753A7455" w14:textId="77777777" w:rsidR="003733D7" w:rsidRDefault="003733D7">
      <w:pPr>
        <w:pStyle w:val="BodyText"/>
        <w:spacing w:before="9"/>
        <w:rPr>
          <w:sz w:val="21"/>
        </w:rPr>
      </w:pPr>
    </w:p>
    <w:p w14:paraId="5E8DCEDF" w14:textId="77777777" w:rsidR="003733D7" w:rsidRDefault="00B46A60">
      <w:pPr>
        <w:tabs>
          <w:tab w:val="left" w:pos="3366"/>
          <w:tab w:val="left" w:pos="4446"/>
          <w:tab w:val="left" w:pos="4856"/>
        </w:tabs>
        <w:spacing w:line="249" w:lineRule="exact"/>
        <w:ind w:left="217"/>
        <w:rPr>
          <w:sz w:val="20"/>
        </w:rPr>
      </w:pPr>
      <w:r>
        <w:t>Leslie</w:t>
      </w:r>
      <w:r>
        <w:rPr>
          <w:spacing w:val="-3"/>
        </w:rPr>
        <w:t xml:space="preserve"> </w:t>
      </w:r>
      <w:r>
        <w:t>et</w:t>
      </w:r>
      <w:r>
        <w:rPr>
          <w:spacing w:val="-2"/>
        </w:rPr>
        <w:t xml:space="preserve"> </w:t>
      </w:r>
      <w:r>
        <w:t>al.</w:t>
      </w:r>
      <w:r>
        <w:rPr>
          <w:spacing w:val="-2"/>
        </w:rPr>
        <w:t xml:space="preserve"> </w:t>
      </w:r>
      <w:r>
        <w:t>(2007)</w:t>
      </w:r>
      <w:r>
        <w:tab/>
        <w:t>32</w:t>
      </w:r>
      <w:r>
        <w:tab/>
      </w:r>
      <w:r>
        <w:rPr>
          <w:rFonts w:ascii="Symbol" w:hAnsi="Symbol"/>
          <w:sz w:val="20"/>
        </w:rPr>
        <w:t></w:t>
      </w:r>
      <w:r>
        <w:rPr>
          <w:sz w:val="20"/>
        </w:rPr>
        <w:tab/>
        <w:t>etiology</w:t>
      </w:r>
    </w:p>
    <w:p w14:paraId="014633BB" w14:textId="77777777" w:rsidR="003733D7" w:rsidRDefault="00B46A60">
      <w:pPr>
        <w:pStyle w:val="ListParagraph"/>
        <w:numPr>
          <w:ilvl w:val="2"/>
          <w:numId w:val="16"/>
        </w:numPr>
        <w:tabs>
          <w:tab w:val="left" w:pos="4856"/>
          <w:tab w:val="left" w:pos="4857"/>
        </w:tabs>
        <w:spacing w:line="241" w:lineRule="exact"/>
        <w:ind w:left="4856" w:hanging="411"/>
        <w:rPr>
          <w:rFonts w:ascii="Symbol" w:hAnsi="Symbol"/>
          <w:sz w:val="20"/>
        </w:rPr>
      </w:pPr>
      <w:r>
        <w:rPr>
          <w:sz w:val="20"/>
        </w:rPr>
        <w:t>use</w:t>
      </w:r>
      <w:r>
        <w:rPr>
          <w:spacing w:val="-2"/>
          <w:sz w:val="20"/>
        </w:rPr>
        <w:t xml:space="preserve"> </w:t>
      </w:r>
      <w:r>
        <w:rPr>
          <w:sz w:val="20"/>
        </w:rPr>
        <w:t>of</w:t>
      </w:r>
      <w:r>
        <w:rPr>
          <w:spacing w:val="-2"/>
          <w:sz w:val="20"/>
        </w:rPr>
        <w:t xml:space="preserve"> </w:t>
      </w:r>
      <w:r>
        <w:rPr>
          <w:sz w:val="20"/>
        </w:rPr>
        <w:t>treatments</w:t>
      </w:r>
    </w:p>
    <w:p w14:paraId="7D3B43ED" w14:textId="77777777" w:rsidR="003733D7" w:rsidRDefault="003733D7">
      <w:pPr>
        <w:pStyle w:val="BodyText"/>
        <w:spacing w:before="1"/>
        <w:rPr>
          <w:sz w:val="22"/>
        </w:rPr>
      </w:pPr>
    </w:p>
    <w:p w14:paraId="65A9E7BD" w14:textId="77777777" w:rsidR="003733D7" w:rsidRDefault="00B46A60">
      <w:pPr>
        <w:tabs>
          <w:tab w:val="left" w:pos="3366"/>
          <w:tab w:val="left" w:pos="4446"/>
          <w:tab w:val="left" w:pos="4856"/>
        </w:tabs>
        <w:spacing w:before="1" w:line="249" w:lineRule="exact"/>
        <w:ind w:left="217"/>
        <w:rPr>
          <w:sz w:val="20"/>
        </w:rPr>
      </w:pPr>
      <w:r>
        <w:t>Perry</w:t>
      </w:r>
      <w:r>
        <w:rPr>
          <w:spacing w:val="-3"/>
        </w:rPr>
        <w:t xml:space="preserve"> </w:t>
      </w:r>
      <w:r>
        <w:t>et</w:t>
      </w:r>
      <w:r>
        <w:rPr>
          <w:spacing w:val="-2"/>
        </w:rPr>
        <w:t xml:space="preserve"> </w:t>
      </w:r>
      <w:r>
        <w:t>al.</w:t>
      </w:r>
      <w:r>
        <w:rPr>
          <w:spacing w:val="-2"/>
        </w:rPr>
        <w:t xml:space="preserve"> </w:t>
      </w:r>
      <w:r>
        <w:t>(2005)</w:t>
      </w:r>
      <w:r>
        <w:tab/>
        <w:t>479</w:t>
      </w:r>
      <w:r>
        <w:tab/>
      </w:r>
      <w:r>
        <w:rPr>
          <w:rFonts w:ascii="Symbol" w:hAnsi="Symbol"/>
          <w:sz w:val="20"/>
        </w:rPr>
        <w:t></w:t>
      </w:r>
      <w:r>
        <w:rPr>
          <w:sz w:val="20"/>
        </w:rPr>
        <w:tab/>
        <w:t>Parenting</w:t>
      </w:r>
      <w:r>
        <w:rPr>
          <w:spacing w:val="-3"/>
          <w:sz w:val="20"/>
        </w:rPr>
        <w:t xml:space="preserve"> </w:t>
      </w:r>
      <w:r>
        <w:rPr>
          <w:sz w:val="20"/>
        </w:rPr>
        <w:t>(Latinx),</w:t>
      </w:r>
      <w:r>
        <w:rPr>
          <w:spacing w:val="-2"/>
          <w:sz w:val="20"/>
        </w:rPr>
        <w:t xml:space="preserve"> </w:t>
      </w:r>
      <w:r>
        <w:rPr>
          <w:sz w:val="20"/>
        </w:rPr>
        <w:t>dealing</w:t>
      </w:r>
      <w:r>
        <w:rPr>
          <w:spacing w:val="-3"/>
          <w:sz w:val="20"/>
        </w:rPr>
        <w:t xml:space="preserve"> </w:t>
      </w:r>
      <w:r>
        <w:rPr>
          <w:sz w:val="20"/>
        </w:rPr>
        <w:t>with</w:t>
      </w:r>
      <w:r>
        <w:rPr>
          <w:spacing w:val="-3"/>
          <w:sz w:val="20"/>
        </w:rPr>
        <w:t xml:space="preserve"> </w:t>
      </w:r>
      <w:r>
        <w:rPr>
          <w:sz w:val="20"/>
        </w:rPr>
        <w:t>ADHD</w:t>
      </w:r>
    </w:p>
    <w:p w14:paraId="422C20CA" w14:textId="77777777" w:rsidR="003733D7" w:rsidRDefault="00B46A60">
      <w:pPr>
        <w:spacing w:line="226" w:lineRule="exact"/>
        <w:ind w:left="4806"/>
        <w:rPr>
          <w:sz w:val="20"/>
        </w:rPr>
      </w:pPr>
      <w:r>
        <w:rPr>
          <w:sz w:val="20"/>
        </w:rPr>
        <w:t>diagn</w:t>
      </w:r>
      <w:r>
        <w:rPr>
          <w:sz w:val="20"/>
        </w:rPr>
        <w:lastRenderedPageBreak/>
        <w:t>osis</w:t>
      </w:r>
    </w:p>
    <w:p w14:paraId="31F2CB23" w14:textId="77777777" w:rsidR="003733D7" w:rsidRDefault="00B46A60">
      <w:pPr>
        <w:pStyle w:val="ListParagraph"/>
        <w:numPr>
          <w:ilvl w:val="2"/>
          <w:numId w:val="16"/>
        </w:numPr>
        <w:tabs>
          <w:tab w:val="left" w:pos="4856"/>
          <w:tab w:val="left" w:pos="4857"/>
        </w:tabs>
        <w:ind w:left="4856" w:hanging="411"/>
        <w:rPr>
          <w:rFonts w:ascii="Symbol" w:hAnsi="Symbol"/>
          <w:sz w:val="20"/>
        </w:rPr>
      </w:pPr>
      <w:r>
        <w:rPr>
          <w:sz w:val="20"/>
        </w:rPr>
        <w:t>culture</w:t>
      </w:r>
    </w:p>
    <w:p w14:paraId="4A67CAD1" w14:textId="77777777" w:rsidR="003733D7" w:rsidRDefault="00B46A60">
      <w:pPr>
        <w:spacing w:before="8"/>
        <w:rPr>
          <w:sz w:val="21"/>
        </w:rPr>
      </w:pPr>
      <w:r>
        <w:br w:type="column"/>
      </w:r>
    </w:p>
    <w:p w14:paraId="0ADC8A3F" w14:textId="77777777" w:rsidR="003733D7" w:rsidRDefault="00B46A60">
      <w:pPr>
        <w:pStyle w:val="ListParagraph"/>
        <w:numPr>
          <w:ilvl w:val="1"/>
          <w:numId w:val="16"/>
        </w:numPr>
        <w:tabs>
          <w:tab w:val="left" w:pos="577"/>
          <w:tab w:val="left" w:pos="578"/>
        </w:tabs>
        <w:spacing w:line="245" w:lineRule="exact"/>
        <w:ind w:hanging="361"/>
        <w:rPr>
          <w:rFonts w:ascii="Symbol" w:hAnsi="Symbol"/>
          <w:sz w:val="20"/>
        </w:rPr>
      </w:pPr>
      <w:r>
        <w:rPr>
          <w:sz w:val="20"/>
        </w:rPr>
        <w:t>Semi-structured</w:t>
      </w:r>
      <w:r>
        <w:rPr>
          <w:spacing w:val="-4"/>
          <w:sz w:val="20"/>
        </w:rPr>
        <w:t xml:space="preserve"> </w:t>
      </w:r>
      <w:r>
        <w:rPr>
          <w:sz w:val="20"/>
        </w:rPr>
        <w:t>open-ended</w:t>
      </w:r>
      <w:r>
        <w:rPr>
          <w:spacing w:val="-4"/>
          <w:sz w:val="20"/>
        </w:rPr>
        <w:t xml:space="preserve"> </w:t>
      </w:r>
      <w:r>
        <w:rPr>
          <w:sz w:val="20"/>
        </w:rPr>
        <w:t>interviews</w:t>
      </w:r>
    </w:p>
    <w:p w14:paraId="49B04FF4" w14:textId="77777777" w:rsidR="003733D7" w:rsidRDefault="00B46A60">
      <w:pPr>
        <w:pStyle w:val="ListParagraph"/>
        <w:numPr>
          <w:ilvl w:val="1"/>
          <w:numId w:val="16"/>
        </w:numPr>
        <w:tabs>
          <w:tab w:val="left" w:pos="577"/>
          <w:tab w:val="left" w:pos="578"/>
        </w:tabs>
        <w:ind w:hanging="361"/>
        <w:rPr>
          <w:rFonts w:ascii="Symbol" w:hAnsi="Symbol"/>
          <w:sz w:val="20"/>
        </w:rPr>
      </w:pPr>
      <w:r>
        <w:rPr>
          <w:sz w:val="20"/>
        </w:rPr>
        <w:t>Record</w:t>
      </w:r>
      <w:r>
        <w:rPr>
          <w:spacing w:val="-4"/>
          <w:sz w:val="20"/>
        </w:rPr>
        <w:t xml:space="preserve"> </w:t>
      </w:r>
      <w:r>
        <w:rPr>
          <w:sz w:val="20"/>
        </w:rPr>
        <w:t>reviews</w:t>
      </w:r>
    </w:p>
    <w:p w14:paraId="0BF81EE8" w14:textId="77777777" w:rsidR="003733D7" w:rsidRDefault="003733D7">
      <w:pPr>
        <w:pStyle w:val="BodyText"/>
        <w:spacing w:before="1"/>
        <w:rPr>
          <w:sz w:val="22"/>
        </w:rPr>
      </w:pPr>
    </w:p>
    <w:p w14:paraId="48C666E6" w14:textId="77777777" w:rsidR="003733D7" w:rsidRDefault="00B46A60">
      <w:pPr>
        <w:pStyle w:val="ListParagraph"/>
        <w:numPr>
          <w:ilvl w:val="1"/>
          <w:numId w:val="16"/>
        </w:numPr>
        <w:tabs>
          <w:tab w:val="left" w:pos="577"/>
          <w:tab w:val="left" w:pos="578"/>
        </w:tabs>
        <w:spacing w:before="1"/>
        <w:ind w:hanging="361"/>
        <w:rPr>
          <w:rFonts w:ascii="Symbol" w:hAnsi="Symbol"/>
          <w:sz w:val="20"/>
        </w:rPr>
      </w:pPr>
      <w:r>
        <w:rPr>
          <w:sz w:val="20"/>
        </w:rPr>
        <w:t>Semi-structured</w:t>
      </w:r>
      <w:r>
        <w:rPr>
          <w:spacing w:val="-4"/>
          <w:sz w:val="20"/>
        </w:rPr>
        <w:t xml:space="preserve"> </w:t>
      </w:r>
      <w:r>
        <w:rPr>
          <w:sz w:val="20"/>
        </w:rPr>
        <w:t>open-ended</w:t>
      </w:r>
      <w:r>
        <w:rPr>
          <w:spacing w:val="-4"/>
          <w:sz w:val="20"/>
        </w:rPr>
        <w:t xml:space="preserve"> </w:t>
      </w:r>
      <w:r>
        <w:rPr>
          <w:sz w:val="20"/>
        </w:rPr>
        <w:t>interviews</w:t>
      </w:r>
    </w:p>
    <w:p w14:paraId="7E665D5E" w14:textId="77777777" w:rsidR="003733D7" w:rsidRDefault="003733D7">
      <w:pPr>
        <w:rPr>
          <w:rFonts w:ascii="Symbol" w:hAnsi="Symbol"/>
          <w:sz w:val="20"/>
        </w:rPr>
        <w:sectPr w:rsidR="003733D7">
          <w:type w:val="continuous"/>
          <w:pgSz w:w="15840" w:h="12240" w:orient="landscape"/>
          <w:pgMar w:top="1500" w:right="2260" w:bottom="280" w:left="800" w:header="720" w:footer="720" w:gutter="0"/>
          <w:cols w:num="2" w:space="720" w:equalWidth="0">
            <w:col w:w="8091" w:space="198"/>
            <w:col w:w="4491"/>
          </w:cols>
        </w:sectPr>
      </w:pPr>
    </w:p>
    <w:p w14:paraId="3818DADB" w14:textId="77777777" w:rsidR="003733D7" w:rsidRDefault="00B46A60">
      <w:pPr>
        <w:tabs>
          <w:tab w:val="left" w:pos="3366"/>
          <w:tab w:val="left" w:pos="4446"/>
          <w:tab w:val="left" w:pos="4806"/>
          <w:tab w:val="left" w:pos="8506"/>
          <w:tab w:val="left" w:pos="8866"/>
        </w:tabs>
        <w:spacing w:before="90" w:line="249" w:lineRule="exact"/>
        <w:ind w:left="217"/>
        <w:rPr>
          <w:sz w:val="20"/>
        </w:rPr>
      </w:pPr>
      <w:r>
        <w:lastRenderedPageBreak/>
        <w:t>Reinke</w:t>
      </w:r>
      <w:r>
        <w:rPr>
          <w:spacing w:val="-3"/>
        </w:rPr>
        <w:t xml:space="preserve"> </w:t>
      </w:r>
      <w:r>
        <w:t>et</w:t>
      </w:r>
      <w:r>
        <w:rPr>
          <w:spacing w:val="-2"/>
        </w:rPr>
        <w:t xml:space="preserve"> </w:t>
      </w:r>
      <w:r>
        <w:t>al.</w:t>
      </w:r>
      <w:r>
        <w:rPr>
          <w:spacing w:val="-3"/>
        </w:rPr>
        <w:t xml:space="preserve"> </w:t>
      </w:r>
      <w:r>
        <w:t>(2008)</w:t>
      </w:r>
      <w:r>
        <w:tab/>
        <w:t>678</w:t>
      </w:r>
      <w:r>
        <w:tab/>
      </w:r>
      <w:r>
        <w:rPr>
          <w:rFonts w:ascii="Symbol" w:hAnsi="Symbol"/>
          <w:sz w:val="20"/>
        </w:rPr>
        <w:t></w:t>
      </w:r>
      <w:r>
        <w:rPr>
          <w:sz w:val="20"/>
        </w:rPr>
        <w:tab/>
        <w:t>Early</w:t>
      </w:r>
      <w:r>
        <w:rPr>
          <w:spacing w:val="-1"/>
          <w:sz w:val="20"/>
        </w:rPr>
        <w:t xml:space="preserve"> </w:t>
      </w:r>
      <w:r>
        <w:rPr>
          <w:sz w:val="20"/>
        </w:rPr>
        <w:t>behavior</w:t>
      </w:r>
      <w:r>
        <w:rPr>
          <w:spacing w:val="-2"/>
          <w:sz w:val="20"/>
        </w:rPr>
        <w:t xml:space="preserve"> </w:t>
      </w:r>
      <w:r>
        <w:rPr>
          <w:sz w:val="20"/>
        </w:rPr>
        <w:t>problems</w:t>
      </w:r>
      <w:r>
        <w:rPr>
          <w:sz w:val="20"/>
        </w:rPr>
        <w:tab/>
      </w:r>
      <w:r>
        <w:rPr>
          <w:rFonts w:ascii="Symbol" w:hAnsi="Symbol"/>
          <w:sz w:val="20"/>
        </w:rPr>
        <w:t></w:t>
      </w:r>
      <w:r>
        <w:rPr>
          <w:sz w:val="20"/>
        </w:rPr>
        <w:tab/>
        <w:t>Teacher</w:t>
      </w:r>
      <w:r>
        <w:rPr>
          <w:spacing w:val="-2"/>
          <w:sz w:val="20"/>
        </w:rPr>
        <w:t xml:space="preserve"> </w:t>
      </w:r>
      <w:r>
        <w:rPr>
          <w:sz w:val="20"/>
        </w:rPr>
        <w:t>Observation</w:t>
      </w:r>
      <w:r>
        <w:rPr>
          <w:spacing w:val="-2"/>
          <w:sz w:val="20"/>
        </w:rPr>
        <w:t xml:space="preserve"> </w:t>
      </w:r>
      <w:r>
        <w:rPr>
          <w:sz w:val="20"/>
        </w:rPr>
        <w:t>of</w:t>
      </w:r>
      <w:r>
        <w:rPr>
          <w:spacing w:val="-2"/>
          <w:sz w:val="20"/>
        </w:rPr>
        <w:t xml:space="preserve"> </w:t>
      </w:r>
      <w:r>
        <w:rPr>
          <w:sz w:val="20"/>
        </w:rPr>
        <w:t>Classroom</w:t>
      </w:r>
    </w:p>
    <w:p w14:paraId="2C90D934" w14:textId="77777777" w:rsidR="003733D7" w:rsidRDefault="00B46A60">
      <w:pPr>
        <w:spacing w:line="226" w:lineRule="exact"/>
        <w:ind w:left="8867"/>
        <w:rPr>
          <w:sz w:val="20"/>
        </w:rPr>
      </w:pPr>
      <w:r>
        <w:rPr>
          <w:sz w:val="20"/>
        </w:rPr>
        <w:t>Adaptation-Revised</w:t>
      </w:r>
      <w:r>
        <w:rPr>
          <w:spacing w:val="-7"/>
          <w:sz w:val="20"/>
        </w:rPr>
        <w:t xml:space="preserve"> </w:t>
      </w:r>
      <w:r>
        <w:rPr>
          <w:sz w:val="20"/>
        </w:rPr>
        <w:t>(TOCA-R)</w:t>
      </w:r>
    </w:p>
    <w:p w14:paraId="4BE96AF8" w14:textId="77777777" w:rsidR="003733D7" w:rsidRDefault="00B46A60">
      <w:pPr>
        <w:pStyle w:val="ListParagraph"/>
        <w:numPr>
          <w:ilvl w:val="2"/>
          <w:numId w:val="16"/>
        </w:numPr>
        <w:tabs>
          <w:tab w:val="left" w:pos="4806"/>
          <w:tab w:val="left" w:pos="4807"/>
          <w:tab w:val="left" w:pos="8506"/>
          <w:tab w:val="left" w:pos="8866"/>
        </w:tabs>
        <w:spacing w:before="1"/>
        <w:ind w:left="8867" w:right="967" w:hanging="4421"/>
        <w:rPr>
          <w:rFonts w:ascii="Symbol" w:hAnsi="Symbol"/>
          <w:sz w:val="20"/>
        </w:rPr>
      </w:pPr>
      <w:r>
        <w:rPr>
          <w:sz w:val="20"/>
        </w:rPr>
        <w:t>DV:</w:t>
      </w:r>
      <w:r>
        <w:rPr>
          <w:spacing w:val="-3"/>
          <w:sz w:val="20"/>
        </w:rPr>
        <w:t xml:space="preserve"> </w:t>
      </w:r>
      <w:r>
        <w:rPr>
          <w:sz w:val="20"/>
        </w:rPr>
        <w:t>academic</w:t>
      </w:r>
      <w:r>
        <w:rPr>
          <w:spacing w:val="-2"/>
          <w:sz w:val="20"/>
        </w:rPr>
        <w:t xml:space="preserve"> </w:t>
      </w:r>
      <w:r>
        <w:rPr>
          <w:sz w:val="20"/>
        </w:rPr>
        <w:t>progress</w:t>
      </w:r>
      <w:r>
        <w:rPr>
          <w:sz w:val="20"/>
        </w:rPr>
        <w:tab/>
      </w:r>
      <w:r>
        <w:rPr>
          <w:rFonts w:ascii="Symbol" w:hAnsi="Symbol"/>
          <w:sz w:val="20"/>
        </w:rPr>
        <w:t></w:t>
      </w:r>
      <w:r>
        <w:rPr>
          <w:sz w:val="20"/>
        </w:rPr>
        <w:tab/>
        <w:t>The Aggressive/Disruptive Behavior</w:t>
      </w:r>
      <w:r>
        <w:rPr>
          <w:spacing w:val="-47"/>
          <w:sz w:val="20"/>
        </w:rPr>
        <w:t xml:space="preserve"> </w:t>
      </w:r>
      <w:r>
        <w:rPr>
          <w:sz w:val="20"/>
        </w:rPr>
        <w:t>subscale</w:t>
      </w:r>
    </w:p>
    <w:p w14:paraId="54B98615" w14:textId="77777777" w:rsidR="003733D7" w:rsidRDefault="00B46A60">
      <w:pPr>
        <w:pStyle w:val="ListParagraph"/>
        <w:numPr>
          <w:ilvl w:val="0"/>
          <w:numId w:val="13"/>
        </w:numPr>
        <w:tabs>
          <w:tab w:val="left" w:pos="8866"/>
          <w:tab w:val="left" w:pos="8868"/>
        </w:tabs>
        <w:ind w:hanging="361"/>
        <w:rPr>
          <w:sz w:val="20"/>
        </w:rPr>
      </w:pPr>
      <w:r>
        <w:rPr>
          <w:sz w:val="20"/>
        </w:rPr>
        <w:t>Comprehensive</w:t>
      </w:r>
      <w:r>
        <w:rPr>
          <w:spacing w:val="-3"/>
          <w:sz w:val="20"/>
        </w:rPr>
        <w:t xml:space="preserve"> </w:t>
      </w:r>
      <w:r>
        <w:rPr>
          <w:sz w:val="20"/>
        </w:rPr>
        <w:t>Test</w:t>
      </w:r>
      <w:r>
        <w:rPr>
          <w:spacing w:val="-3"/>
          <w:sz w:val="20"/>
        </w:rPr>
        <w:t xml:space="preserve"> </w:t>
      </w:r>
      <w:r>
        <w:rPr>
          <w:sz w:val="20"/>
        </w:rPr>
        <w:t>of</w:t>
      </w:r>
      <w:r>
        <w:rPr>
          <w:spacing w:val="-2"/>
          <w:sz w:val="20"/>
        </w:rPr>
        <w:t xml:space="preserve"> </w:t>
      </w:r>
      <w:r>
        <w:rPr>
          <w:sz w:val="20"/>
        </w:rPr>
        <w:t>Basic</w:t>
      </w:r>
      <w:r>
        <w:rPr>
          <w:spacing w:val="-3"/>
          <w:sz w:val="20"/>
        </w:rPr>
        <w:t xml:space="preserve"> </w:t>
      </w:r>
      <w:r>
        <w:rPr>
          <w:sz w:val="20"/>
        </w:rPr>
        <w:t>Skills</w:t>
      </w:r>
      <w:r>
        <w:rPr>
          <w:spacing w:val="-3"/>
          <w:sz w:val="20"/>
        </w:rPr>
        <w:t xml:space="preserve"> </w:t>
      </w:r>
      <w:r>
        <w:rPr>
          <w:sz w:val="20"/>
        </w:rPr>
        <w:t>(CTBS)</w:t>
      </w:r>
    </w:p>
    <w:p w14:paraId="6C59B33C" w14:textId="77777777" w:rsidR="003733D7" w:rsidRDefault="003733D7">
      <w:pPr>
        <w:pStyle w:val="BodyText"/>
        <w:spacing w:before="9"/>
        <w:rPr>
          <w:sz w:val="12"/>
        </w:rPr>
      </w:pPr>
    </w:p>
    <w:p w14:paraId="483DFC4F" w14:textId="77777777" w:rsidR="003733D7" w:rsidRDefault="003733D7">
      <w:pPr>
        <w:rPr>
          <w:sz w:val="12"/>
        </w:rPr>
        <w:sectPr w:rsidR="003733D7">
          <w:pgSz w:w="15840" w:h="12240" w:orient="landscape"/>
          <w:pgMar w:top="1000" w:right="2260" w:bottom="280" w:left="800" w:header="720" w:footer="720" w:gutter="0"/>
          <w:cols w:space="720"/>
        </w:sectPr>
      </w:pPr>
    </w:p>
    <w:p w14:paraId="0D0531C1" w14:textId="77777777" w:rsidR="003733D7" w:rsidRDefault="00B46A60">
      <w:pPr>
        <w:tabs>
          <w:tab w:val="left" w:pos="3366"/>
          <w:tab w:val="left" w:pos="4446"/>
          <w:tab w:val="left" w:pos="4856"/>
        </w:tabs>
        <w:spacing w:before="103" w:line="249" w:lineRule="exact"/>
        <w:ind w:left="217"/>
        <w:rPr>
          <w:sz w:val="20"/>
        </w:rPr>
      </w:pPr>
      <w:r>
        <w:t>Spencer</w:t>
      </w:r>
      <w:r>
        <w:rPr>
          <w:spacing w:val="-3"/>
        </w:rPr>
        <w:t xml:space="preserve"> </w:t>
      </w:r>
      <w:r>
        <w:t>et</w:t>
      </w:r>
      <w:r>
        <w:rPr>
          <w:spacing w:val="-2"/>
        </w:rPr>
        <w:t xml:space="preserve"> </w:t>
      </w:r>
      <w:r>
        <w:t>al.</w:t>
      </w:r>
      <w:r>
        <w:rPr>
          <w:spacing w:val="-3"/>
        </w:rPr>
        <w:t xml:space="preserve"> </w:t>
      </w:r>
      <w:r>
        <w:t>(2021)</w:t>
      </w:r>
      <w:r>
        <w:tab/>
        <w:t>41</w:t>
      </w:r>
      <w:r>
        <w:tab/>
      </w:r>
      <w:r>
        <w:rPr>
          <w:rFonts w:ascii="Symbol" w:hAnsi="Symbol"/>
          <w:sz w:val="20"/>
        </w:rPr>
        <w:t></w:t>
      </w:r>
      <w:r>
        <w:rPr>
          <w:sz w:val="20"/>
        </w:rPr>
        <w:tab/>
        <w:t>parent</w:t>
      </w:r>
      <w:r>
        <w:rPr>
          <w:spacing w:val="-2"/>
          <w:sz w:val="20"/>
        </w:rPr>
        <w:t xml:space="preserve"> </w:t>
      </w:r>
      <w:r>
        <w:rPr>
          <w:sz w:val="20"/>
        </w:rPr>
        <w:t>perceptions</w:t>
      </w:r>
      <w:r>
        <w:rPr>
          <w:spacing w:val="-2"/>
          <w:sz w:val="20"/>
        </w:rPr>
        <w:t xml:space="preserve"> </w:t>
      </w:r>
      <w:r>
        <w:rPr>
          <w:sz w:val="20"/>
        </w:rPr>
        <w:t>of</w:t>
      </w:r>
      <w:r>
        <w:rPr>
          <w:spacing w:val="-2"/>
          <w:sz w:val="20"/>
        </w:rPr>
        <w:t xml:space="preserve"> </w:t>
      </w:r>
      <w:r>
        <w:rPr>
          <w:sz w:val="20"/>
        </w:rPr>
        <w:t>ADHD</w:t>
      </w:r>
    </w:p>
    <w:p w14:paraId="1B525E6E" w14:textId="77777777" w:rsidR="003733D7" w:rsidRDefault="00B46A60">
      <w:pPr>
        <w:spacing w:line="226" w:lineRule="exact"/>
        <w:ind w:left="4806"/>
        <w:rPr>
          <w:sz w:val="20"/>
        </w:rPr>
      </w:pPr>
      <w:r>
        <w:rPr>
          <w:sz w:val="20"/>
        </w:rPr>
        <w:t>characteristics</w:t>
      </w:r>
    </w:p>
    <w:p w14:paraId="41FD66F8" w14:textId="77777777" w:rsidR="003733D7" w:rsidRDefault="00B46A60">
      <w:pPr>
        <w:pStyle w:val="ListParagraph"/>
        <w:numPr>
          <w:ilvl w:val="2"/>
          <w:numId w:val="16"/>
        </w:numPr>
        <w:tabs>
          <w:tab w:val="left" w:pos="4856"/>
          <w:tab w:val="left" w:pos="4857"/>
        </w:tabs>
        <w:ind w:left="4856" w:hanging="411"/>
        <w:rPr>
          <w:rFonts w:ascii="Symbol" w:hAnsi="Symbol"/>
          <w:sz w:val="20"/>
        </w:rPr>
      </w:pPr>
      <w:r>
        <w:rPr>
          <w:sz w:val="20"/>
        </w:rPr>
        <w:t>parent</w:t>
      </w:r>
      <w:r>
        <w:rPr>
          <w:spacing w:val="-5"/>
          <w:sz w:val="20"/>
        </w:rPr>
        <w:t xml:space="preserve"> </w:t>
      </w:r>
      <w:r>
        <w:rPr>
          <w:sz w:val="20"/>
        </w:rPr>
        <w:t>engagement/seeking</w:t>
      </w:r>
      <w:r>
        <w:rPr>
          <w:spacing w:val="-4"/>
          <w:sz w:val="20"/>
        </w:rPr>
        <w:t xml:space="preserve"> </w:t>
      </w:r>
      <w:r>
        <w:rPr>
          <w:sz w:val="20"/>
        </w:rPr>
        <w:t>treatment</w:t>
      </w:r>
    </w:p>
    <w:p w14:paraId="31641D19" w14:textId="77777777" w:rsidR="003733D7" w:rsidRDefault="00B46A60">
      <w:pPr>
        <w:pStyle w:val="ListParagraph"/>
        <w:numPr>
          <w:ilvl w:val="1"/>
          <w:numId w:val="16"/>
        </w:numPr>
        <w:tabs>
          <w:tab w:val="left" w:pos="577"/>
          <w:tab w:val="left" w:pos="578"/>
        </w:tabs>
        <w:spacing w:before="102"/>
        <w:ind w:hanging="361"/>
        <w:rPr>
          <w:rFonts w:ascii="Symbol" w:hAnsi="Symbol"/>
          <w:sz w:val="20"/>
        </w:rPr>
      </w:pPr>
      <w:r>
        <w:rPr>
          <w:spacing w:val="-1"/>
          <w:sz w:val="20"/>
        </w:rPr>
        <w:br w:type="column"/>
      </w:r>
      <w:r>
        <w:rPr>
          <w:sz w:val="20"/>
        </w:rPr>
        <w:t>Semi-structured</w:t>
      </w:r>
      <w:r>
        <w:rPr>
          <w:spacing w:val="-5"/>
          <w:sz w:val="20"/>
        </w:rPr>
        <w:t xml:space="preserve"> </w:t>
      </w:r>
      <w:r>
        <w:rPr>
          <w:sz w:val="20"/>
        </w:rPr>
        <w:t>interviews</w:t>
      </w:r>
    </w:p>
    <w:p w14:paraId="68BD1C39" w14:textId="77777777" w:rsidR="003733D7" w:rsidRDefault="003733D7">
      <w:pPr>
        <w:rPr>
          <w:rFonts w:ascii="Symbol" w:hAnsi="Symbol"/>
          <w:sz w:val="20"/>
        </w:rPr>
        <w:sectPr w:rsidR="003733D7">
          <w:type w:val="continuous"/>
          <w:pgSz w:w="15840" w:h="12240" w:orient="landscape"/>
          <w:pgMar w:top="1500" w:right="2260" w:bottom="280" w:left="800" w:header="720" w:footer="720" w:gutter="0"/>
          <w:cols w:num="2" w:space="720" w:equalWidth="0">
            <w:col w:w="7884" w:space="406"/>
            <w:col w:w="4490"/>
          </w:cols>
        </w:sectPr>
      </w:pPr>
    </w:p>
    <w:p w14:paraId="39F0B63C" w14:textId="77777777" w:rsidR="003733D7" w:rsidRDefault="003733D7">
      <w:pPr>
        <w:pStyle w:val="BodyText"/>
        <w:rPr>
          <w:sz w:val="20"/>
        </w:rPr>
      </w:pPr>
    </w:p>
    <w:p w14:paraId="628BFB7B" w14:textId="77777777" w:rsidR="003733D7" w:rsidRDefault="003733D7">
      <w:pPr>
        <w:pStyle w:val="BodyText"/>
        <w:rPr>
          <w:sz w:val="20"/>
        </w:rPr>
      </w:pPr>
    </w:p>
    <w:p w14:paraId="2F3B75CD" w14:textId="77777777" w:rsidR="003733D7" w:rsidRDefault="003733D7">
      <w:pPr>
        <w:pStyle w:val="BodyText"/>
        <w:rPr>
          <w:sz w:val="20"/>
        </w:rPr>
      </w:pPr>
    </w:p>
    <w:p w14:paraId="17230454" w14:textId="77777777" w:rsidR="003733D7" w:rsidRDefault="003733D7">
      <w:pPr>
        <w:pStyle w:val="BodyText"/>
        <w:rPr>
          <w:sz w:val="20"/>
        </w:rPr>
      </w:pPr>
    </w:p>
    <w:p w14:paraId="3569CF9A" w14:textId="77777777" w:rsidR="003733D7" w:rsidRDefault="003733D7">
      <w:pPr>
        <w:pStyle w:val="BodyText"/>
        <w:spacing w:before="3"/>
        <w:rPr>
          <w:sz w:val="19"/>
        </w:rPr>
      </w:pPr>
    </w:p>
    <w:p w14:paraId="374E0C8E" w14:textId="77777777" w:rsidR="003733D7" w:rsidRDefault="003733D7">
      <w:pPr>
        <w:rPr>
          <w:sz w:val="19"/>
        </w:rPr>
        <w:sectPr w:rsidR="003733D7">
          <w:type w:val="continuous"/>
          <w:pgSz w:w="15840" w:h="12240" w:orient="landscape"/>
          <w:pgMar w:top="1500" w:right="2260" w:bottom="280" w:left="800" w:header="720" w:footer="720" w:gutter="0"/>
          <w:cols w:space="720"/>
        </w:sectPr>
      </w:pPr>
    </w:p>
    <w:p w14:paraId="4844739C" w14:textId="77777777" w:rsidR="003733D7" w:rsidRDefault="00B46A60">
      <w:pPr>
        <w:spacing w:before="97"/>
        <w:ind w:left="217" w:right="21"/>
      </w:pPr>
      <w:r>
        <w:t>Thurston, I. B., Phares, V., et al.</w:t>
      </w:r>
      <w:r>
        <w:rPr>
          <w:spacing w:val="-52"/>
        </w:rPr>
        <w:t xml:space="preserve"> </w:t>
      </w:r>
      <w:r>
        <w:t>(2015)</w:t>
      </w:r>
    </w:p>
    <w:p w14:paraId="05140137" w14:textId="77777777" w:rsidR="003733D7" w:rsidRDefault="00B46A60">
      <w:pPr>
        <w:tabs>
          <w:tab w:val="left" w:pos="1297"/>
          <w:tab w:val="left" w:pos="1707"/>
        </w:tabs>
        <w:spacing w:before="97" w:line="249" w:lineRule="exact"/>
        <w:ind w:left="217"/>
        <w:rPr>
          <w:sz w:val="20"/>
        </w:rPr>
      </w:pPr>
      <w:r>
        <w:br w:type="column"/>
      </w:r>
      <w:r>
        <w:t>251</w:t>
      </w:r>
      <w:r>
        <w:tab/>
      </w:r>
      <w:r>
        <w:rPr>
          <w:rFonts w:ascii="Symbol" w:hAnsi="Symbol"/>
          <w:sz w:val="20"/>
        </w:rPr>
        <w:t></w:t>
      </w:r>
      <w:r>
        <w:rPr>
          <w:sz w:val="20"/>
        </w:rPr>
        <w:tab/>
        <w:t>problem</w:t>
      </w:r>
      <w:r>
        <w:rPr>
          <w:spacing w:val="-7"/>
          <w:sz w:val="20"/>
        </w:rPr>
        <w:t xml:space="preserve"> </w:t>
      </w:r>
      <w:r>
        <w:rPr>
          <w:sz w:val="20"/>
        </w:rPr>
        <w:t>recognition</w:t>
      </w:r>
    </w:p>
    <w:p w14:paraId="6B7F50C7" w14:textId="77777777" w:rsidR="003733D7" w:rsidRDefault="00B46A60">
      <w:pPr>
        <w:pStyle w:val="ListParagraph"/>
        <w:numPr>
          <w:ilvl w:val="0"/>
          <w:numId w:val="2"/>
        </w:numPr>
        <w:tabs>
          <w:tab w:val="left" w:pos="1707"/>
          <w:tab w:val="left" w:pos="1708"/>
        </w:tabs>
        <w:spacing w:line="241" w:lineRule="exact"/>
        <w:ind w:hanging="411"/>
        <w:rPr>
          <w:sz w:val="20"/>
        </w:rPr>
      </w:pPr>
      <w:r>
        <w:rPr>
          <w:sz w:val="20"/>
        </w:rPr>
        <w:t>perception</w:t>
      </w:r>
      <w:r>
        <w:rPr>
          <w:spacing w:val="-2"/>
          <w:sz w:val="20"/>
        </w:rPr>
        <w:t xml:space="preserve"> </w:t>
      </w:r>
      <w:r>
        <w:rPr>
          <w:sz w:val="20"/>
        </w:rPr>
        <w:t>of</w:t>
      </w:r>
      <w:r>
        <w:rPr>
          <w:spacing w:val="-2"/>
          <w:sz w:val="20"/>
        </w:rPr>
        <w:t xml:space="preserve"> </w:t>
      </w:r>
      <w:r>
        <w:rPr>
          <w:sz w:val="20"/>
        </w:rPr>
        <w:t>need</w:t>
      </w:r>
    </w:p>
    <w:p w14:paraId="0E4ACC2C" w14:textId="77777777" w:rsidR="003733D7" w:rsidRDefault="00B46A60">
      <w:pPr>
        <w:pStyle w:val="ListParagraph"/>
        <w:numPr>
          <w:ilvl w:val="0"/>
          <w:numId w:val="2"/>
        </w:numPr>
        <w:tabs>
          <w:tab w:val="left" w:pos="1707"/>
          <w:tab w:val="left" w:pos="1708"/>
        </w:tabs>
        <w:spacing w:line="245" w:lineRule="exact"/>
        <w:ind w:hanging="411"/>
        <w:rPr>
          <w:sz w:val="20"/>
        </w:rPr>
      </w:pPr>
      <w:r>
        <w:rPr>
          <w:sz w:val="20"/>
        </w:rPr>
        <w:t>willingness</w:t>
      </w:r>
      <w:r>
        <w:rPr>
          <w:spacing w:val="-2"/>
          <w:sz w:val="20"/>
        </w:rPr>
        <w:t xml:space="preserve"> </w:t>
      </w:r>
      <w:r>
        <w:rPr>
          <w:sz w:val="20"/>
        </w:rPr>
        <w:t>to</w:t>
      </w:r>
      <w:r>
        <w:rPr>
          <w:spacing w:val="-2"/>
          <w:sz w:val="20"/>
        </w:rPr>
        <w:t xml:space="preserve"> </w:t>
      </w:r>
      <w:r>
        <w:rPr>
          <w:sz w:val="20"/>
        </w:rPr>
        <w:t>seek</w:t>
      </w:r>
      <w:r>
        <w:rPr>
          <w:spacing w:val="-2"/>
          <w:sz w:val="20"/>
        </w:rPr>
        <w:t xml:space="preserve"> </w:t>
      </w:r>
      <w:r>
        <w:rPr>
          <w:sz w:val="20"/>
        </w:rPr>
        <w:t>help</w:t>
      </w:r>
    </w:p>
    <w:p w14:paraId="66875A6C" w14:textId="77777777" w:rsidR="003733D7" w:rsidRDefault="00B46A60">
      <w:pPr>
        <w:pStyle w:val="ListParagraph"/>
        <w:numPr>
          <w:ilvl w:val="0"/>
          <w:numId w:val="2"/>
        </w:numPr>
        <w:tabs>
          <w:tab w:val="left" w:pos="1707"/>
          <w:tab w:val="left" w:pos="1708"/>
        </w:tabs>
        <w:ind w:hanging="411"/>
        <w:rPr>
          <w:sz w:val="20"/>
        </w:rPr>
      </w:pPr>
      <w:r>
        <w:rPr>
          <w:sz w:val="20"/>
        </w:rPr>
        <w:t>beliefs</w:t>
      </w:r>
      <w:r>
        <w:rPr>
          <w:spacing w:val="-3"/>
          <w:sz w:val="20"/>
        </w:rPr>
        <w:t xml:space="preserve"> </w:t>
      </w:r>
      <w:r>
        <w:rPr>
          <w:sz w:val="20"/>
        </w:rPr>
        <w:t>about</w:t>
      </w:r>
      <w:r>
        <w:rPr>
          <w:spacing w:val="-2"/>
          <w:sz w:val="20"/>
        </w:rPr>
        <w:t xml:space="preserve"> </w:t>
      </w:r>
      <w:r>
        <w:rPr>
          <w:sz w:val="20"/>
        </w:rPr>
        <w:t>causes</w:t>
      </w:r>
      <w:r>
        <w:rPr>
          <w:spacing w:val="-2"/>
          <w:sz w:val="20"/>
        </w:rPr>
        <w:t xml:space="preserve"> </w:t>
      </w:r>
      <w:r>
        <w:rPr>
          <w:sz w:val="20"/>
        </w:rPr>
        <w:t>of</w:t>
      </w:r>
      <w:r>
        <w:rPr>
          <w:spacing w:val="-2"/>
          <w:sz w:val="20"/>
        </w:rPr>
        <w:t xml:space="preserve"> </w:t>
      </w:r>
      <w:r>
        <w:rPr>
          <w:sz w:val="20"/>
        </w:rPr>
        <w:t>mental</w:t>
      </w:r>
      <w:r>
        <w:rPr>
          <w:spacing w:val="-2"/>
          <w:sz w:val="20"/>
        </w:rPr>
        <w:t xml:space="preserve"> </w:t>
      </w:r>
      <w:r>
        <w:rPr>
          <w:sz w:val="20"/>
        </w:rPr>
        <w:t>illness.</w:t>
      </w:r>
    </w:p>
    <w:p w14:paraId="71A4C20A" w14:textId="77777777" w:rsidR="003733D7" w:rsidRDefault="00B46A60">
      <w:pPr>
        <w:pStyle w:val="ListParagraph"/>
        <w:numPr>
          <w:ilvl w:val="1"/>
          <w:numId w:val="16"/>
        </w:numPr>
        <w:tabs>
          <w:tab w:val="left" w:pos="577"/>
          <w:tab w:val="left" w:pos="578"/>
        </w:tabs>
        <w:spacing w:before="102" w:line="245" w:lineRule="exact"/>
        <w:ind w:hanging="361"/>
        <w:rPr>
          <w:rFonts w:ascii="Symbol" w:hAnsi="Symbol"/>
          <w:sz w:val="20"/>
        </w:rPr>
      </w:pPr>
      <w:r>
        <w:rPr>
          <w:spacing w:val="-2"/>
          <w:sz w:val="20"/>
        </w:rPr>
        <w:br w:type="column"/>
      </w:r>
      <w:r>
        <w:rPr>
          <w:sz w:val="20"/>
        </w:rPr>
        <w:t>Beliefs</w:t>
      </w:r>
      <w:r>
        <w:rPr>
          <w:spacing w:val="-4"/>
          <w:sz w:val="20"/>
        </w:rPr>
        <w:t xml:space="preserve"> </w:t>
      </w:r>
      <w:r>
        <w:rPr>
          <w:sz w:val="20"/>
        </w:rPr>
        <w:t>About</w:t>
      </w:r>
      <w:r>
        <w:rPr>
          <w:spacing w:val="-3"/>
          <w:sz w:val="20"/>
        </w:rPr>
        <w:t xml:space="preserve"> </w:t>
      </w:r>
      <w:r>
        <w:rPr>
          <w:sz w:val="20"/>
        </w:rPr>
        <w:t>Causes-Revised</w:t>
      </w:r>
      <w:r>
        <w:rPr>
          <w:spacing w:val="-3"/>
          <w:sz w:val="20"/>
        </w:rPr>
        <w:t xml:space="preserve"> </w:t>
      </w:r>
      <w:r>
        <w:rPr>
          <w:sz w:val="20"/>
        </w:rPr>
        <w:t>Scale</w:t>
      </w:r>
    </w:p>
    <w:p w14:paraId="58B4ED8C" w14:textId="77777777" w:rsidR="003733D7" w:rsidRDefault="00B46A60">
      <w:pPr>
        <w:pStyle w:val="ListParagraph"/>
        <w:numPr>
          <w:ilvl w:val="0"/>
          <w:numId w:val="12"/>
        </w:numPr>
        <w:tabs>
          <w:tab w:val="left" w:pos="1298"/>
        </w:tabs>
        <w:spacing w:line="236" w:lineRule="exact"/>
        <w:ind w:hanging="361"/>
        <w:rPr>
          <w:sz w:val="20"/>
        </w:rPr>
      </w:pPr>
      <w:r>
        <w:rPr>
          <w:sz w:val="20"/>
        </w:rPr>
        <w:t>Biopsychosocial</w:t>
      </w:r>
    </w:p>
    <w:p w14:paraId="3009EDB3" w14:textId="77777777" w:rsidR="003733D7" w:rsidRDefault="00B46A60">
      <w:pPr>
        <w:pStyle w:val="ListParagraph"/>
        <w:numPr>
          <w:ilvl w:val="0"/>
          <w:numId w:val="12"/>
        </w:numPr>
        <w:tabs>
          <w:tab w:val="left" w:pos="1298"/>
        </w:tabs>
        <w:spacing w:line="228" w:lineRule="exact"/>
        <w:ind w:hanging="361"/>
        <w:rPr>
          <w:sz w:val="20"/>
        </w:rPr>
      </w:pPr>
      <w:r>
        <w:rPr>
          <w:sz w:val="20"/>
        </w:rPr>
        <w:t>sociological</w:t>
      </w:r>
    </w:p>
    <w:p w14:paraId="07F0BDB4" w14:textId="77777777" w:rsidR="003733D7" w:rsidRDefault="00B46A60">
      <w:pPr>
        <w:pStyle w:val="ListParagraph"/>
        <w:numPr>
          <w:ilvl w:val="0"/>
          <w:numId w:val="12"/>
        </w:numPr>
        <w:tabs>
          <w:tab w:val="left" w:pos="1298"/>
        </w:tabs>
        <w:spacing w:line="239" w:lineRule="exact"/>
        <w:ind w:hanging="361"/>
        <w:rPr>
          <w:sz w:val="20"/>
        </w:rPr>
      </w:pPr>
      <w:r>
        <w:rPr>
          <w:sz w:val="20"/>
        </w:rPr>
        <w:t>spiritual</w:t>
      </w:r>
    </w:p>
    <w:p w14:paraId="39AA556B" w14:textId="77777777" w:rsidR="003733D7" w:rsidRDefault="003733D7">
      <w:pPr>
        <w:spacing w:line="239" w:lineRule="exact"/>
        <w:rPr>
          <w:sz w:val="20"/>
        </w:rPr>
        <w:sectPr w:rsidR="003733D7">
          <w:type w:val="continuous"/>
          <w:pgSz w:w="15840" w:h="12240" w:orient="landscape"/>
          <w:pgMar w:top="1500" w:right="2260" w:bottom="280" w:left="800" w:header="720" w:footer="720" w:gutter="0"/>
          <w:cols w:num="3" w:space="720" w:equalWidth="0">
            <w:col w:w="3106" w:space="43"/>
            <w:col w:w="4770" w:space="371"/>
            <w:col w:w="4490"/>
          </w:cols>
        </w:sectPr>
      </w:pPr>
    </w:p>
    <w:p w14:paraId="569BB818" w14:textId="77777777" w:rsidR="003733D7" w:rsidRDefault="003733D7">
      <w:pPr>
        <w:pStyle w:val="BodyText"/>
        <w:spacing w:before="4"/>
        <w:rPr>
          <w:sz w:val="15"/>
        </w:rPr>
      </w:pPr>
    </w:p>
    <w:p w14:paraId="2EF262D6" w14:textId="77777777" w:rsidR="003733D7" w:rsidRDefault="003733D7">
      <w:pPr>
        <w:rPr>
          <w:sz w:val="15"/>
        </w:rPr>
        <w:sectPr w:rsidR="003733D7">
          <w:type w:val="continuous"/>
          <w:pgSz w:w="15840" w:h="12240" w:orient="landscape"/>
          <w:pgMar w:top="1500" w:right="2260" w:bottom="280" w:left="800" w:header="720" w:footer="720" w:gutter="0"/>
          <w:cols w:space="720"/>
        </w:sectPr>
      </w:pPr>
    </w:p>
    <w:p w14:paraId="23C677B9" w14:textId="77777777" w:rsidR="003733D7" w:rsidRDefault="00B46A60">
      <w:pPr>
        <w:spacing w:before="98"/>
        <w:ind w:left="217" w:right="21"/>
      </w:pPr>
      <w:r>
        <w:t>Thurston, I. B., Phares, V., et al.</w:t>
      </w:r>
      <w:r>
        <w:rPr>
          <w:spacing w:val="-52"/>
        </w:rPr>
        <w:t xml:space="preserve"> </w:t>
      </w:r>
      <w:r>
        <w:t>(2018)</w:t>
      </w:r>
    </w:p>
    <w:p w14:paraId="0FEBAEBB" w14:textId="77777777" w:rsidR="003733D7" w:rsidRDefault="00B46A60">
      <w:pPr>
        <w:tabs>
          <w:tab w:val="left" w:pos="1297"/>
          <w:tab w:val="left" w:pos="1707"/>
          <w:tab w:val="left" w:pos="5358"/>
          <w:tab w:val="left" w:pos="5718"/>
        </w:tabs>
        <w:spacing w:before="98" w:line="251" w:lineRule="exact"/>
        <w:ind w:left="217"/>
        <w:rPr>
          <w:sz w:val="20"/>
        </w:rPr>
      </w:pPr>
      <w:r>
        <w:br w:type="column"/>
      </w:r>
      <w:r>
        <w:t>51</w:t>
      </w:r>
      <w:r>
        <w:tab/>
      </w:r>
      <w:r>
        <w:rPr>
          <w:rFonts w:ascii="Symbol" w:hAnsi="Symbol"/>
          <w:sz w:val="20"/>
        </w:rPr>
        <w:t></w:t>
      </w:r>
      <w:r>
        <w:rPr>
          <w:sz w:val="20"/>
        </w:rPr>
        <w:tab/>
        <w:t>help</w:t>
      </w:r>
      <w:r>
        <w:rPr>
          <w:spacing w:val="-2"/>
          <w:sz w:val="20"/>
        </w:rPr>
        <w:t xml:space="preserve"> </w:t>
      </w:r>
      <w:r>
        <w:rPr>
          <w:sz w:val="20"/>
        </w:rPr>
        <w:t>seeking</w:t>
      </w:r>
      <w:r>
        <w:rPr>
          <w:sz w:val="20"/>
        </w:rPr>
        <w:tab/>
      </w:r>
      <w:r>
        <w:rPr>
          <w:rFonts w:ascii="Symbol" w:hAnsi="Symbol"/>
          <w:sz w:val="20"/>
        </w:rPr>
        <w:t></w:t>
      </w:r>
      <w:r>
        <w:rPr>
          <w:sz w:val="20"/>
        </w:rPr>
        <w:tab/>
        <w:t>Beliefs</w:t>
      </w:r>
      <w:r>
        <w:rPr>
          <w:spacing w:val="-4"/>
          <w:sz w:val="20"/>
        </w:rPr>
        <w:t xml:space="preserve"> </w:t>
      </w:r>
      <w:r>
        <w:rPr>
          <w:sz w:val="20"/>
        </w:rPr>
        <w:t>About</w:t>
      </w:r>
      <w:r>
        <w:rPr>
          <w:spacing w:val="-4"/>
          <w:sz w:val="20"/>
        </w:rPr>
        <w:t xml:space="preserve"> </w:t>
      </w:r>
      <w:r>
        <w:rPr>
          <w:sz w:val="20"/>
        </w:rPr>
        <w:t>Causes-Revised</w:t>
      </w:r>
      <w:r>
        <w:rPr>
          <w:spacing w:val="-4"/>
          <w:sz w:val="20"/>
        </w:rPr>
        <w:t xml:space="preserve"> </w:t>
      </w:r>
      <w:r>
        <w:rPr>
          <w:sz w:val="20"/>
        </w:rPr>
        <w:t>Scale</w:t>
      </w:r>
    </w:p>
    <w:p w14:paraId="5F9AEA16" w14:textId="77777777" w:rsidR="003733D7" w:rsidRDefault="00B46A60">
      <w:pPr>
        <w:pStyle w:val="ListParagraph"/>
        <w:numPr>
          <w:ilvl w:val="0"/>
          <w:numId w:val="1"/>
        </w:numPr>
        <w:tabs>
          <w:tab w:val="left" w:pos="6439"/>
        </w:tabs>
        <w:spacing w:line="237" w:lineRule="exact"/>
        <w:ind w:hanging="361"/>
        <w:rPr>
          <w:sz w:val="20"/>
        </w:rPr>
      </w:pPr>
      <w:r>
        <w:rPr>
          <w:sz w:val="20"/>
        </w:rPr>
        <w:t>Biopsychosocial</w:t>
      </w:r>
    </w:p>
    <w:p w14:paraId="551349FF" w14:textId="77777777" w:rsidR="003733D7" w:rsidRDefault="00B46A60">
      <w:pPr>
        <w:pStyle w:val="ListParagraph"/>
        <w:numPr>
          <w:ilvl w:val="0"/>
          <w:numId w:val="1"/>
        </w:numPr>
        <w:tabs>
          <w:tab w:val="left" w:pos="6439"/>
        </w:tabs>
        <w:spacing w:line="228" w:lineRule="exact"/>
        <w:ind w:hanging="361"/>
        <w:rPr>
          <w:sz w:val="20"/>
        </w:rPr>
      </w:pPr>
      <w:r>
        <w:rPr>
          <w:sz w:val="20"/>
        </w:rPr>
        <w:t>sociological</w:t>
      </w:r>
    </w:p>
    <w:p w14:paraId="600AAD14" w14:textId="77777777" w:rsidR="003733D7" w:rsidRDefault="00B46A60">
      <w:pPr>
        <w:pStyle w:val="ListParagraph"/>
        <w:numPr>
          <w:ilvl w:val="0"/>
          <w:numId w:val="1"/>
        </w:numPr>
        <w:tabs>
          <w:tab w:val="left" w:pos="6439"/>
        </w:tabs>
        <w:spacing w:line="236" w:lineRule="exact"/>
        <w:ind w:hanging="361"/>
        <w:rPr>
          <w:sz w:val="20"/>
        </w:rPr>
      </w:pPr>
      <w:r>
        <w:rPr>
          <w:sz w:val="20"/>
        </w:rPr>
        <w:t>spiritual</w:t>
      </w:r>
    </w:p>
    <w:p w14:paraId="149EB242" w14:textId="77777777" w:rsidR="003733D7" w:rsidRDefault="003733D7">
      <w:pPr>
        <w:spacing w:line="236" w:lineRule="exact"/>
        <w:rPr>
          <w:sz w:val="20"/>
        </w:rPr>
        <w:sectPr w:rsidR="003733D7">
          <w:type w:val="continuous"/>
          <w:pgSz w:w="15840" w:h="12240" w:orient="landscape"/>
          <w:pgMar w:top="1500" w:right="2260" w:bottom="280" w:left="800" w:header="720" w:footer="720" w:gutter="0"/>
          <w:cols w:num="2" w:space="720" w:equalWidth="0">
            <w:col w:w="3106" w:space="43"/>
            <w:col w:w="9631"/>
          </w:cols>
        </w:sectPr>
      </w:pPr>
    </w:p>
    <w:p w14:paraId="27294739" w14:textId="77777777" w:rsidR="003733D7" w:rsidRDefault="00B46A60">
      <w:pPr>
        <w:pStyle w:val="Heading1"/>
        <w:spacing w:before="66" w:line="275" w:lineRule="exact"/>
        <w:ind w:left="129"/>
      </w:pPr>
      <w:r>
        <w:lastRenderedPageBreak/>
        <w:t>Table</w:t>
      </w:r>
      <w:r>
        <w:rPr>
          <w:spacing w:val="-1"/>
        </w:rPr>
        <w:t xml:space="preserve"> </w:t>
      </w:r>
      <w:r>
        <w:t>5</w:t>
      </w:r>
    </w:p>
    <w:p w14:paraId="759E26DA" w14:textId="77777777" w:rsidR="003733D7" w:rsidRDefault="00B46A60">
      <w:pPr>
        <w:pStyle w:val="BodyText"/>
        <w:spacing w:line="275" w:lineRule="exact"/>
        <w:ind w:left="129"/>
      </w:pPr>
      <w:r>
        <w:t>Utilized</w:t>
      </w:r>
      <w:r>
        <w:rPr>
          <w:spacing w:val="-2"/>
        </w:rPr>
        <w:t xml:space="preserve"> </w:t>
      </w:r>
      <w:r>
        <w:t>Measures</w:t>
      </w:r>
      <w:r>
        <w:rPr>
          <w:spacing w:val="-2"/>
        </w:rPr>
        <w:t xml:space="preserve"> </w:t>
      </w:r>
      <w:r>
        <w:t>by</w:t>
      </w:r>
      <w:r>
        <w:rPr>
          <w:spacing w:val="-2"/>
        </w:rPr>
        <w:t xml:space="preserve"> </w:t>
      </w:r>
      <w:commentRangeStart w:id="29"/>
      <w:r>
        <w:t>Frequency</w:t>
      </w:r>
      <w:commentRangeEnd w:id="29"/>
      <w:r w:rsidR="00951BDF">
        <w:rPr>
          <w:rStyle w:val="CommentReference"/>
        </w:rPr>
        <w:commentReference w:id="29"/>
      </w:r>
      <w:r>
        <w:t>*</w:t>
      </w:r>
    </w:p>
    <w:p w14:paraId="4F456E88" w14:textId="77777777" w:rsidR="003733D7" w:rsidRDefault="002668E1">
      <w:pPr>
        <w:pStyle w:val="BodyText"/>
        <w:spacing w:before="2"/>
        <w:rPr>
          <w:sz w:val="22"/>
        </w:rPr>
      </w:pPr>
      <w:r>
        <w:rPr>
          <w:noProof/>
        </w:rPr>
        <mc:AlternateContent>
          <mc:Choice Requires="wps">
            <w:drawing>
              <wp:anchor distT="0" distB="0" distL="0" distR="0" simplePos="0" relativeHeight="487589888" behindDoc="1" locked="0" layoutInCell="1" allowOverlap="1" wp14:anchorId="445EF02F" wp14:editId="09311F2F">
                <wp:simplePos x="0" y="0"/>
                <wp:positionH relativeFrom="page">
                  <wp:posOffset>902335</wp:posOffset>
                </wp:positionH>
                <wp:positionV relativeFrom="paragraph">
                  <wp:posOffset>177165</wp:posOffset>
                </wp:positionV>
                <wp:extent cx="5980430" cy="12065"/>
                <wp:effectExtent l="0" t="0" r="1270" b="635"/>
                <wp:wrapTopAndBottom/>
                <wp:docPr id="4"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A536D" id="docshape8" o:spid="_x0000_s1026" style="position:absolute;margin-left:71.05pt;margin-top:13.95pt;width:470.9pt;height:.9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" fillcolor="black" stroked="f">
                <v:path arrowok="t"/>
                <w10:wrap type="topAndBottom" anchorx="page"/>
              </v:rect>
            </w:pict>
          </mc:Fallback>
        </mc:AlternateContent>
      </w:r>
    </w:p>
    <w:p w14:paraId="35AE42A1" w14:textId="77777777" w:rsidR="003733D7" w:rsidRDefault="00B46A60">
      <w:pPr>
        <w:tabs>
          <w:tab w:val="left" w:pos="6249"/>
        </w:tabs>
        <w:spacing w:before="20"/>
        <w:ind w:left="129"/>
        <w:rPr>
          <w:i/>
          <w:sz w:val="24"/>
        </w:rPr>
      </w:pPr>
      <w:r>
        <w:rPr>
          <w:i/>
          <w:sz w:val="24"/>
        </w:rPr>
        <w:t>Measure</w:t>
      </w:r>
      <w:r>
        <w:rPr>
          <w:i/>
          <w:sz w:val="24"/>
        </w:rPr>
        <w:tab/>
        <w:t>Frequency</w:t>
      </w:r>
    </w:p>
    <w:p w14:paraId="793EF18D" w14:textId="77777777" w:rsidR="003733D7" w:rsidRDefault="002668E1">
      <w:pPr>
        <w:pStyle w:val="BodyText"/>
        <w:tabs>
          <w:tab w:val="right" w:pos="6849"/>
        </w:tabs>
        <w:spacing w:before="41" w:line="275" w:lineRule="exact"/>
        <w:ind w:left="129"/>
      </w:pPr>
      <w:r>
        <w:rPr>
          <w:noProof/>
        </w:rPr>
        <mc:AlternateContent>
          <mc:Choice Requires="wps">
            <w:drawing>
              <wp:anchor distT="0" distB="0" distL="114300" distR="114300" simplePos="0" relativeHeight="15731200" behindDoc="0" locked="0" layoutInCell="1" allowOverlap="1" wp14:anchorId="3C85F4F6" wp14:editId="7A13659E">
                <wp:simplePos x="0" y="0"/>
                <wp:positionH relativeFrom="page">
                  <wp:posOffset>902335</wp:posOffset>
                </wp:positionH>
                <wp:positionV relativeFrom="paragraph">
                  <wp:posOffset>15875</wp:posOffset>
                </wp:positionV>
                <wp:extent cx="5980430" cy="12065"/>
                <wp:effectExtent l="0" t="0" r="1270" b="635"/>
                <wp:wrapNone/>
                <wp:docPr id="2"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A77CD" id="docshape9" o:spid="_x0000_s1026" style="position:absolute;margin-left:71.05pt;margin-top:1.25pt;width:470.9pt;height:.9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" fillcolor="black" stroked="f">
                <v:path arrowok="t"/>
                <w10:wrap anchorx="page"/>
              </v:rect>
            </w:pict>
          </mc:Fallback>
        </mc:AlternateContent>
      </w:r>
      <w:r w:rsidR="00B46A60">
        <w:t>Interviews</w:t>
      </w:r>
      <w:r w:rsidR="00B46A60">
        <w:rPr>
          <w:spacing w:val="-1"/>
        </w:rPr>
        <w:t xml:space="preserve"> </w:t>
      </w:r>
      <w:r w:rsidR="00B46A60">
        <w:t>(semi-structured/structured)</w:t>
      </w:r>
      <w:r w:rsidR="00B46A60">
        <w:tab/>
        <w:t>12</w:t>
      </w:r>
    </w:p>
    <w:p w14:paraId="7EC5B0F8" w14:textId="77777777" w:rsidR="003733D7" w:rsidRDefault="00B46A60">
      <w:pPr>
        <w:pStyle w:val="BodyText"/>
        <w:tabs>
          <w:tab w:val="right" w:pos="6729"/>
        </w:tabs>
        <w:spacing w:line="275" w:lineRule="exact"/>
        <w:ind w:left="129"/>
      </w:pPr>
      <w:r>
        <w:t>DISC-4</w:t>
      </w:r>
      <w:r>
        <w:rPr>
          <w:spacing w:val="-1"/>
        </w:rPr>
        <w:t xml:space="preserve"> </w:t>
      </w:r>
      <w:r>
        <w:t>/ DPS</w:t>
      </w:r>
      <w:r>
        <w:tab/>
        <w:t>7</w:t>
      </w:r>
    </w:p>
    <w:p w14:paraId="012318F4" w14:textId="77777777" w:rsidR="003733D7" w:rsidRDefault="00B46A60">
      <w:pPr>
        <w:pStyle w:val="BodyText"/>
        <w:tabs>
          <w:tab w:val="right" w:pos="6729"/>
        </w:tabs>
        <w:spacing w:before="3" w:line="275" w:lineRule="exact"/>
        <w:ind w:left="129"/>
      </w:pPr>
      <w:r>
        <w:t>ADHD-4</w:t>
      </w:r>
      <w:r>
        <w:rPr>
          <w:spacing w:val="-1"/>
        </w:rPr>
        <w:t xml:space="preserve"> </w:t>
      </w:r>
      <w:r>
        <w:t>/ ADHD-5 Rating Scales</w:t>
      </w:r>
      <w:r>
        <w:tab/>
        <w:t>4</w:t>
      </w:r>
    </w:p>
    <w:p w14:paraId="3A80E9AF" w14:textId="77777777" w:rsidR="003733D7" w:rsidRDefault="00B46A60">
      <w:pPr>
        <w:pStyle w:val="BodyText"/>
        <w:tabs>
          <w:tab w:val="right" w:pos="6729"/>
        </w:tabs>
        <w:spacing w:line="275" w:lineRule="exact"/>
        <w:ind w:left="129"/>
      </w:pPr>
      <w:r>
        <w:t>Observations</w:t>
      </w:r>
      <w:r>
        <w:tab/>
        <w:t>3</w:t>
      </w:r>
    </w:p>
    <w:p w14:paraId="7E91BC62" w14:textId="77777777" w:rsidR="003733D7" w:rsidRDefault="00B46A60">
      <w:pPr>
        <w:pStyle w:val="BodyText"/>
        <w:tabs>
          <w:tab w:val="right" w:pos="6729"/>
        </w:tabs>
        <w:spacing w:before="2" w:line="275" w:lineRule="exact"/>
        <w:ind w:left="129"/>
      </w:pPr>
      <w:r>
        <w:t>Records</w:t>
      </w:r>
      <w:r>
        <w:rPr>
          <w:spacing w:val="-1"/>
        </w:rPr>
        <w:t xml:space="preserve"> </w:t>
      </w:r>
      <w:r>
        <w:t>Review / Progress Notes</w:t>
      </w:r>
      <w:r>
        <w:tab/>
        <w:t>3</w:t>
      </w:r>
    </w:p>
    <w:p w14:paraId="37F4F0CA" w14:textId="77777777" w:rsidR="003733D7" w:rsidRDefault="00B46A60">
      <w:pPr>
        <w:pStyle w:val="BodyText"/>
        <w:tabs>
          <w:tab w:val="right" w:pos="6729"/>
        </w:tabs>
        <w:spacing w:line="275" w:lineRule="exact"/>
        <w:ind w:left="129"/>
      </w:pPr>
      <w:r>
        <w:t>CASA</w:t>
      </w:r>
      <w:r>
        <w:tab/>
        <w:t>2</w:t>
      </w:r>
    </w:p>
    <w:p w14:paraId="4AC65285" w14:textId="77777777" w:rsidR="003733D7" w:rsidRDefault="00B46A60">
      <w:pPr>
        <w:pStyle w:val="BodyText"/>
        <w:tabs>
          <w:tab w:val="right" w:pos="6729"/>
        </w:tabs>
        <w:spacing w:before="3" w:line="275" w:lineRule="exact"/>
        <w:ind w:left="129"/>
      </w:pPr>
      <w:r>
        <w:t>SNAP-IV</w:t>
      </w:r>
      <w:r>
        <w:rPr>
          <w:spacing w:val="-1"/>
        </w:rPr>
        <w:t xml:space="preserve"> </w:t>
      </w:r>
      <w:r>
        <w:t>(Swanson-Nolan and Pelham-IV)</w:t>
      </w:r>
      <w:r>
        <w:tab/>
        <w:t>2</w:t>
      </w:r>
    </w:p>
    <w:p w14:paraId="355889B1" w14:textId="77777777" w:rsidR="003733D7" w:rsidRDefault="00B46A60">
      <w:pPr>
        <w:pStyle w:val="BodyText"/>
        <w:tabs>
          <w:tab w:val="right" w:pos="6729"/>
        </w:tabs>
        <w:spacing w:line="275" w:lineRule="exact"/>
        <w:ind w:left="129"/>
      </w:pPr>
      <w:r>
        <w:t>Conners</w:t>
      </w:r>
      <w:r>
        <w:rPr>
          <w:spacing w:val="-1"/>
        </w:rPr>
        <w:t xml:space="preserve"> </w:t>
      </w:r>
      <w:r>
        <w:t>TRS</w:t>
      </w:r>
      <w:r>
        <w:tab/>
        <w:t>2</w:t>
      </w:r>
    </w:p>
    <w:p w14:paraId="20A708D2" w14:textId="77777777" w:rsidR="003733D7" w:rsidRDefault="00B46A60">
      <w:pPr>
        <w:pStyle w:val="BodyText"/>
        <w:tabs>
          <w:tab w:val="right" w:pos="6729"/>
        </w:tabs>
        <w:spacing w:before="2" w:line="275" w:lineRule="exact"/>
        <w:ind w:left="129"/>
      </w:pPr>
      <w:r>
        <w:t>Disruptive</w:t>
      </w:r>
      <w:r>
        <w:rPr>
          <w:spacing w:val="-2"/>
        </w:rPr>
        <w:t xml:space="preserve"> </w:t>
      </w:r>
      <w:r>
        <w:t>Behavior Disorders Rating Scales</w:t>
      </w:r>
      <w:r>
        <w:tab/>
        <w:t>2</w:t>
      </w:r>
    </w:p>
    <w:p w14:paraId="430A18A3" w14:textId="77777777" w:rsidR="003733D7" w:rsidRDefault="00B46A60">
      <w:pPr>
        <w:pStyle w:val="BodyText"/>
        <w:tabs>
          <w:tab w:val="right" w:pos="6729"/>
        </w:tabs>
        <w:spacing w:line="275" w:lineRule="exact"/>
        <w:ind w:left="129"/>
      </w:pPr>
      <w:r>
        <w:t>BPI</w:t>
      </w:r>
      <w:r>
        <w:rPr>
          <w:spacing w:val="-2"/>
        </w:rPr>
        <w:t xml:space="preserve"> </w:t>
      </w:r>
      <w:r>
        <w:t>(Hyperactivity scale)</w:t>
      </w:r>
      <w:r>
        <w:tab/>
        <w:t>2</w:t>
      </w:r>
    </w:p>
    <w:p w14:paraId="755FEF77" w14:textId="77777777" w:rsidR="003733D7" w:rsidRDefault="003733D7">
      <w:pPr>
        <w:pStyle w:val="BodyText"/>
      </w:pPr>
    </w:p>
    <w:p w14:paraId="7C72A8A7" w14:textId="77777777" w:rsidR="003733D7" w:rsidRDefault="00B46A60">
      <w:pPr>
        <w:ind w:left="129"/>
        <w:rPr>
          <w:i/>
          <w:sz w:val="24"/>
        </w:rPr>
      </w:pPr>
      <w:r>
        <w:rPr>
          <w:sz w:val="24"/>
        </w:rPr>
        <w:t>*</w:t>
      </w:r>
      <w:r>
        <w:rPr>
          <w:i/>
          <w:sz w:val="24"/>
        </w:rPr>
        <w:t>The</w:t>
      </w:r>
      <w:r>
        <w:rPr>
          <w:i/>
          <w:spacing w:val="-2"/>
          <w:sz w:val="24"/>
        </w:rPr>
        <w:t xml:space="preserve"> </w:t>
      </w:r>
      <w:r>
        <w:rPr>
          <w:i/>
          <w:sz w:val="24"/>
        </w:rPr>
        <w:t>remaining</w:t>
      </w:r>
      <w:r>
        <w:rPr>
          <w:i/>
          <w:spacing w:val="-1"/>
          <w:sz w:val="24"/>
        </w:rPr>
        <w:t xml:space="preserve"> </w:t>
      </w:r>
      <w:r>
        <w:rPr>
          <w:i/>
          <w:sz w:val="24"/>
        </w:rPr>
        <w:t>38 measures</w:t>
      </w:r>
      <w:r>
        <w:rPr>
          <w:i/>
          <w:spacing w:val="-1"/>
          <w:sz w:val="24"/>
        </w:rPr>
        <w:t xml:space="preserve"> </w:t>
      </w:r>
      <w:r>
        <w:rPr>
          <w:i/>
          <w:sz w:val="24"/>
        </w:rPr>
        <w:t>were</w:t>
      </w:r>
      <w:r>
        <w:rPr>
          <w:i/>
          <w:spacing w:val="-1"/>
          <w:sz w:val="24"/>
        </w:rPr>
        <w:t xml:space="preserve"> </w:t>
      </w:r>
      <w:r>
        <w:rPr>
          <w:i/>
          <w:sz w:val="24"/>
        </w:rPr>
        <w:t>utilized</w:t>
      </w:r>
      <w:r>
        <w:rPr>
          <w:i/>
          <w:spacing w:val="-1"/>
          <w:sz w:val="24"/>
        </w:rPr>
        <w:t xml:space="preserve"> </w:t>
      </w:r>
      <w:r>
        <w:rPr>
          <w:i/>
          <w:sz w:val="24"/>
        </w:rPr>
        <w:t>1</w:t>
      </w:r>
      <w:r>
        <w:rPr>
          <w:i/>
          <w:spacing w:val="-1"/>
          <w:sz w:val="24"/>
        </w:rPr>
        <w:t xml:space="preserve"> </w:t>
      </w:r>
      <w:r>
        <w:rPr>
          <w:i/>
          <w:sz w:val="24"/>
        </w:rPr>
        <w:t>time.</w:t>
      </w:r>
    </w:p>
    <w:p w14:paraId="55BD1BC2" w14:textId="77777777" w:rsidR="003733D7" w:rsidRDefault="003733D7">
      <w:pPr>
        <w:pStyle w:val="BodyText"/>
        <w:rPr>
          <w:i/>
          <w:sz w:val="26"/>
        </w:rPr>
      </w:pPr>
    </w:p>
    <w:p w14:paraId="52DEBC83" w14:textId="77777777" w:rsidR="003733D7" w:rsidRDefault="003733D7">
      <w:pPr>
        <w:pStyle w:val="BodyText"/>
        <w:spacing w:before="7"/>
        <w:rPr>
          <w:i/>
          <w:sz w:val="22"/>
        </w:rPr>
      </w:pPr>
    </w:p>
    <w:p w14:paraId="45F2E207" w14:textId="77777777" w:rsidR="003733D7" w:rsidRDefault="00B46A60">
      <w:pPr>
        <w:pStyle w:val="Heading1"/>
        <w:ind w:left="1108" w:right="1090"/>
        <w:jc w:val="center"/>
      </w:pPr>
      <w:r>
        <w:t>Reliability</w:t>
      </w:r>
      <w:r>
        <w:rPr>
          <w:spacing w:val="-1"/>
        </w:rPr>
        <w:t xml:space="preserve"> </w:t>
      </w:r>
      <w:r>
        <w:t>and</w:t>
      </w:r>
      <w:r>
        <w:rPr>
          <w:spacing w:val="-2"/>
        </w:rPr>
        <w:t xml:space="preserve"> </w:t>
      </w:r>
      <w:r>
        <w:t>Validity</w:t>
      </w:r>
    </w:p>
    <w:p w14:paraId="11D60ABA" w14:textId="77777777" w:rsidR="003733D7" w:rsidRDefault="003733D7">
      <w:pPr>
        <w:pStyle w:val="BodyText"/>
        <w:rPr>
          <w:b/>
        </w:rPr>
      </w:pPr>
    </w:p>
    <w:p w14:paraId="5B662F6D" w14:textId="77777777" w:rsidR="003733D7" w:rsidRDefault="00B46A60">
      <w:pPr>
        <w:pStyle w:val="BodyText"/>
        <w:spacing w:line="480" w:lineRule="auto"/>
        <w:ind w:left="129" w:right="231" w:firstLine="720"/>
      </w:pPr>
      <w:r>
        <w:t xml:space="preserve">The measures utilized across this review demonstrated </w:t>
      </w:r>
      <w:commentRangeStart w:id="30"/>
      <w:r>
        <w:t>strong alpha reliability</w:t>
      </w:r>
      <w:commentRangeEnd w:id="30"/>
      <w:r w:rsidR="00F640D4">
        <w:rPr>
          <w:rStyle w:val="CommentReference"/>
        </w:rPr>
        <w:commentReference w:id="30"/>
      </w:r>
      <w:r>
        <w:t>, construct</w:t>
      </w:r>
      <w:r>
        <w:rPr>
          <w:spacing w:val="-57"/>
        </w:rPr>
        <w:t xml:space="preserve"> </w:t>
      </w:r>
      <w:r>
        <w:t>validity and discriminant validity for the overall scale and subscales (Lawton et al, 2016) as</w:t>
      </w:r>
      <w:r>
        <w:rPr>
          <w:spacing w:val="1"/>
        </w:rPr>
        <w:t xml:space="preserve"> </w:t>
      </w:r>
      <w:r>
        <w:t>stated in reference to PLOC and construct validity, given the measures ability to differentiate</w:t>
      </w:r>
      <w:r>
        <w:rPr>
          <w:spacing w:val="1"/>
        </w:rPr>
        <w:t xml:space="preserve"> </w:t>
      </w:r>
      <w:r>
        <w:t>among five generational levels of Mexicans and Mexican Americans. Inventories such as DISC,</w:t>
      </w:r>
      <w:r>
        <w:rPr>
          <w:spacing w:val="-58"/>
        </w:rPr>
        <w:t xml:space="preserve"> </w:t>
      </w:r>
      <w:r>
        <w:t>SNAP-IV,</w:t>
      </w:r>
      <w:r>
        <w:rPr>
          <w:spacing w:val="-1"/>
        </w:rPr>
        <w:t xml:space="preserve"> </w:t>
      </w:r>
      <w:r>
        <w:t>Conners TRS showed</w:t>
      </w:r>
      <w:r>
        <w:rPr>
          <w:spacing w:val="-1"/>
        </w:rPr>
        <w:t xml:space="preserve"> </w:t>
      </w:r>
      <w:r>
        <w:t>strong test-retest reliability.</w:t>
      </w:r>
    </w:p>
    <w:p w14:paraId="7A3648BA" w14:textId="77777777" w:rsidR="003733D7" w:rsidRDefault="00B46A60">
      <w:pPr>
        <w:pStyle w:val="Heading1"/>
        <w:spacing w:before="1"/>
        <w:ind w:left="4182"/>
      </w:pPr>
      <w:r>
        <w:t>Participants</w:t>
      </w:r>
    </w:p>
    <w:p w14:paraId="0F910980" w14:textId="77777777" w:rsidR="003733D7" w:rsidRDefault="003733D7">
      <w:pPr>
        <w:pStyle w:val="BodyText"/>
        <w:spacing w:before="11"/>
        <w:rPr>
          <w:b/>
          <w:sz w:val="23"/>
        </w:rPr>
      </w:pPr>
    </w:p>
    <w:p w14:paraId="4A2625C7" w14:textId="77777777" w:rsidR="003733D7" w:rsidRDefault="00B46A60">
      <w:pPr>
        <w:pStyle w:val="BodyText"/>
        <w:spacing w:line="480" w:lineRule="auto"/>
        <w:ind w:left="129" w:right="206" w:firstLine="720"/>
      </w:pPr>
      <w:r>
        <w:t>The participants of these studies were diverse populations including African American,</w:t>
      </w:r>
      <w:r>
        <w:rPr>
          <w:spacing w:val="1"/>
        </w:rPr>
        <w:t xml:space="preserve"> </w:t>
      </w:r>
      <w:r>
        <w:t>Latinx, Asian American.</w:t>
      </w:r>
      <w:r>
        <w:rPr>
          <w:spacing w:val="1"/>
        </w:rPr>
        <w:t xml:space="preserve"> </w:t>
      </w:r>
      <w:r>
        <w:t>Studies that included indigenous populations, that fit the scope of this</w:t>
      </w:r>
      <w:r>
        <w:rPr>
          <w:spacing w:val="1"/>
        </w:rPr>
        <w:t xml:space="preserve"> </w:t>
      </w:r>
      <w:r>
        <w:t>review were not available. The largest volume of research was on African American (43), a</w:t>
      </w:r>
      <w:r>
        <w:rPr>
          <w:spacing w:val="1"/>
        </w:rPr>
        <w:t xml:space="preserve"> </w:t>
      </w:r>
      <w:r>
        <w:t xml:space="preserve">widely researched community. </w:t>
      </w:r>
      <w:commentRangeStart w:id="31"/>
      <w:r>
        <w:t>Studies</w:t>
      </w:r>
      <w:commentRangeEnd w:id="31"/>
      <w:r w:rsidR="00F640D4">
        <w:rPr>
          <w:rStyle w:val="CommentReference"/>
        </w:rPr>
        <w:commentReference w:id="31"/>
      </w:r>
      <w:r>
        <w:t xml:space="preserve"> on Asian Americans (1) were the smallest. Comparative</w:t>
      </w:r>
      <w:r>
        <w:rPr>
          <w:spacing w:val="1"/>
        </w:rPr>
        <w:t xml:space="preserve"> </w:t>
      </w:r>
      <w:r>
        <w:t>studies contained White children that served as the point of comparison across several</w:t>
      </w:r>
      <w:r>
        <w:rPr>
          <w:spacing w:val="1"/>
        </w:rPr>
        <w:t xml:space="preserve"> </w:t>
      </w:r>
      <w:r>
        <w:t>descriptors including but not limited to age, race, gender, socio-economic status, family income,</w:t>
      </w:r>
      <w:r>
        <w:rPr>
          <w:spacing w:val="-58"/>
        </w:rPr>
        <w:t xml:space="preserve"> </w:t>
      </w:r>
      <w:r>
        <w:t>and</w:t>
      </w:r>
      <w:r>
        <w:rPr>
          <w:spacing w:val="-1"/>
        </w:rPr>
        <w:t xml:space="preserve"> </w:t>
      </w:r>
      <w:r>
        <w:t>educational attainment.</w:t>
      </w:r>
    </w:p>
    <w:p w14:paraId="34841890" w14:textId="77777777" w:rsidR="003733D7" w:rsidRDefault="003733D7">
      <w:pPr>
        <w:spacing w:line="480" w:lineRule="auto"/>
        <w:sectPr w:rsidR="003733D7">
          <w:pgSz w:w="12240" w:h="15840"/>
          <w:pgMar w:top="1380" w:right="1320" w:bottom="280" w:left="1320" w:header="720" w:footer="720" w:gutter="0"/>
          <w:cols w:space="720"/>
        </w:sectPr>
      </w:pPr>
    </w:p>
    <w:p w14:paraId="4AAF1AE9" w14:textId="77777777" w:rsidR="003733D7" w:rsidRDefault="00B46A60">
      <w:pPr>
        <w:pStyle w:val="BodyText"/>
        <w:spacing w:before="71" w:line="480" w:lineRule="auto"/>
        <w:ind w:left="129" w:right="366" w:firstLine="720"/>
      </w:pPr>
      <w:r>
        <w:lastRenderedPageBreak/>
        <w:t>Studies ranged from 2 participants to 5,147 participants. The age range was PK –</w:t>
      </w:r>
      <w:r>
        <w:rPr>
          <w:spacing w:val="1"/>
        </w:rPr>
        <w:t xml:space="preserve"> </w:t>
      </w:r>
      <w:r>
        <w:t>adulthood, with the majority of studies on urban, public school age children. Of the studies, 23</w:t>
      </w:r>
      <w:r>
        <w:rPr>
          <w:spacing w:val="-57"/>
        </w:rPr>
        <w:t xml:space="preserve"> </w:t>
      </w:r>
      <w:r>
        <w:t>studies included children already in treatment and should be understood as such when</w:t>
      </w:r>
      <w:r>
        <w:rPr>
          <w:spacing w:val="1"/>
        </w:rPr>
        <w:t xml:space="preserve"> </w:t>
      </w:r>
      <w:r>
        <w:t>interpreting perspectives to treatment.</w:t>
      </w:r>
      <w:r>
        <w:rPr>
          <w:spacing w:val="1"/>
        </w:rPr>
        <w:t xml:space="preserve"> </w:t>
      </w:r>
      <w:r>
        <w:t>The remainder of the studies were children with a</w:t>
      </w:r>
      <w:r>
        <w:rPr>
          <w:spacing w:val="1"/>
        </w:rPr>
        <w:t xml:space="preserve"> </w:t>
      </w:r>
      <w:r>
        <w:t>diagnosis,</w:t>
      </w:r>
      <w:r>
        <w:rPr>
          <w:spacing w:val="-1"/>
        </w:rPr>
        <w:t xml:space="preserve"> </w:t>
      </w:r>
      <w:r>
        <w:t>but</w:t>
      </w:r>
      <w:r>
        <w:rPr>
          <w:spacing w:val="-1"/>
        </w:rPr>
        <w:t xml:space="preserve"> </w:t>
      </w:r>
      <w:r>
        <w:t>not currently in treatment.</w:t>
      </w:r>
    </w:p>
    <w:p w14:paraId="3AA84B3D" w14:textId="3338EE99" w:rsidR="003733D7" w:rsidRDefault="00B46A60">
      <w:pPr>
        <w:pStyle w:val="Heading1"/>
        <w:ind w:left="3865"/>
      </w:pPr>
      <w:commentRangeStart w:id="32"/>
      <w:r>
        <w:t>Results</w:t>
      </w:r>
      <w:r>
        <w:rPr>
          <w:spacing w:val="-1"/>
        </w:rPr>
        <w:t xml:space="preserve"> </w:t>
      </w:r>
      <w:r>
        <w:t>Discussion</w:t>
      </w:r>
      <w:commentRangeEnd w:id="32"/>
      <w:r w:rsidR="00F640D4">
        <w:rPr>
          <w:rStyle w:val="CommentReference"/>
          <w:b w:val="0"/>
          <w:bCs w:val="0"/>
        </w:rPr>
        <w:commentReference w:id="32"/>
      </w:r>
    </w:p>
    <w:p w14:paraId="655B40E5" w14:textId="77777777" w:rsidR="003733D7" w:rsidRDefault="003733D7">
      <w:pPr>
        <w:pStyle w:val="BodyText"/>
        <w:rPr>
          <w:b/>
        </w:rPr>
      </w:pPr>
    </w:p>
    <w:p w14:paraId="78D573F2" w14:textId="77777777" w:rsidR="003733D7" w:rsidRDefault="00B46A60">
      <w:pPr>
        <w:pStyle w:val="BodyText"/>
        <w:spacing w:line="480" w:lineRule="auto"/>
        <w:ind w:left="129" w:right="152" w:firstLine="720"/>
      </w:pPr>
      <w:r>
        <w:t>For many families, coming to grips with an ADHD diagnosis is the last step of an intense</w:t>
      </w:r>
      <w:r>
        <w:rPr>
          <w:spacing w:val="-57"/>
        </w:rPr>
        <w:t xml:space="preserve"> </w:t>
      </w:r>
      <w:r>
        <w:t>process. The first step is being able to recognize and define the characteristics of ADHD. The</w:t>
      </w:r>
      <w:r>
        <w:rPr>
          <w:spacing w:val="1"/>
        </w:rPr>
        <w:t xml:space="preserve"> </w:t>
      </w:r>
      <w:r>
        <w:t>cognitive process is no different for racially diverse families, children and adults; however,</w:t>
      </w:r>
      <w:r>
        <w:rPr>
          <w:spacing w:val="1"/>
        </w:rPr>
        <w:t xml:space="preserve"> </w:t>
      </w:r>
      <w:r>
        <w:t>Araujo (2017) posit that it is encumbered by acculturation, family dynamics and language in</w:t>
      </w:r>
      <w:r>
        <w:rPr>
          <w:spacing w:val="1"/>
        </w:rPr>
        <w:t xml:space="preserve"> </w:t>
      </w:r>
      <w:r>
        <w:t>many Latinx families; Davis and Ford (2022) state that it is possible that what the medical</w:t>
      </w:r>
      <w:r>
        <w:rPr>
          <w:spacing w:val="1"/>
        </w:rPr>
        <w:t xml:space="preserve"> </w:t>
      </w:r>
      <w:r>
        <w:t>community defines as either abnormal or as ADHD behaviors are perceived by African</w:t>
      </w:r>
      <w:r>
        <w:rPr>
          <w:spacing w:val="1"/>
        </w:rPr>
        <w:t xml:space="preserve"> </w:t>
      </w:r>
      <w:r>
        <w:t>American</w:t>
      </w:r>
      <w:r>
        <w:rPr>
          <w:spacing w:val="-1"/>
        </w:rPr>
        <w:t xml:space="preserve"> </w:t>
      </w:r>
      <w:r>
        <w:t>parents as</w:t>
      </w:r>
      <w:r>
        <w:rPr>
          <w:spacing w:val="-1"/>
        </w:rPr>
        <w:t xml:space="preserve"> </w:t>
      </w:r>
      <w:r>
        <w:t>either normal</w:t>
      </w:r>
      <w:r>
        <w:rPr>
          <w:spacing w:val="-1"/>
        </w:rPr>
        <w:t xml:space="preserve"> </w:t>
      </w:r>
      <w:r>
        <w:t>or behaviors that</w:t>
      </w:r>
      <w:r>
        <w:rPr>
          <w:spacing w:val="-1"/>
        </w:rPr>
        <w:t xml:space="preserve"> </w:t>
      </w:r>
      <w:r>
        <w:t>the</w:t>
      </w:r>
      <w:r>
        <w:rPr>
          <w:spacing w:val="-1"/>
        </w:rPr>
        <w:t xml:space="preserve"> </w:t>
      </w:r>
      <w:r>
        <w:t>child</w:t>
      </w:r>
      <w:r>
        <w:rPr>
          <w:spacing w:val="-1"/>
        </w:rPr>
        <w:t xml:space="preserve"> </w:t>
      </w:r>
      <w:r>
        <w:t>will outgrow.</w:t>
      </w:r>
    </w:p>
    <w:p w14:paraId="2FCDF431" w14:textId="77777777" w:rsidR="003733D7" w:rsidRDefault="00B46A60">
      <w:pPr>
        <w:pStyle w:val="BodyText"/>
        <w:spacing w:line="480" w:lineRule="auto"/>
        <w:ind w:left="129" w:right="179" w:firstLine="720"/>
      </w:pPr>
      <w:r>
        <w:t xml:space="preserve">Results from </w:t>
      </w:r>
      <w:r>
        <w:rPr>
          <w:i/>
        </w:rPr>
        <w:t xml:space="preserve">RQ1 </w:t>
      </w:r>
      <w:r>
        <w:t xml:space="preserve">and </w:t>
      </w:r>
      <w:r>
        <w:rPr>
          <w:i/>
        </w:rPr>
        <w:t xml:space="preserve">RQ2 </w:t>
      </w:r>
      <w:r>
        <w:t>will be addressed around the conceptual model of</w:t>
      </w:r>
      <w:r>
        <w:rPr>
          <w:spacing w:val="1"/>
        </w:rPr>
        <w:t xml:space="preserve"> </w:t>
      </w:r>
      <w:r>
        <w:t xml:space="preserve">Mychailyszyn et al. (2006) that details the process of </w:t>
      </w:r>
      <w:r>
        <w:rPr>
          <w:i/>
        </w:rPr>
        <w:t xml:space="preserve">making sense </w:t>
      </w:r>
      <w:r>
        <w:t>of the behaviors that parents</w:t>
      </w:r>
      <w:r>
        <w:rPr>
          <w:spacing w:val="1"/>
        </w:rPr>
        <w:t xml:space="preserve"> </w:t>
      </w:r>
      <w:r>
        <w:t>ascribe to ADHD.</w:t>
      </w:r>
      <w:r>
        <w:rPr>
          <w:spacing w:val="1"/>
        </w:rPr>
        <w:t xml:space="preserve"> </w:t>
      </w:r>
      <w:r>
        <w:t>This framework (</w:t>
      </w:r>
      <w:r>
        <w:rPr>
          <w:i/>
        </w:rPr>
        <w:t>Image 2</w:t>
      </w:r>
      <w:r>
        <w:t>) outlines the sense making around three distinct</w:t>
      </w:r>
      <w:r>
        <w:rPr>
          <w:spacing w:val="1"/>
        </w:rPr>
        <w:t xml:space="preserve"> </w:t>
      </w:r>
      <w:r>
        <w:t>themes: forming opinions, contemplating the origin, and reevaluating self-control. Making sense</w:t>
      </w:r>
      <w:r>
        <w:rPr>
          <w:spacing w:val="-58"/>
        </w:rPr>
        <w:t xml:space="preserve"> </w:t>
      </w:r>
      <w:r>
        <w:t>surpasses simple descriptions of atypical behavior. In an effort to figure out what was actually</w:t>
      </w:r>
      <w:r>
        <w:rPr>
          <w:spacing w:val="1"/>
        </w:rPr>
        <w:t xml:space="preserve"> </w:t>
      </w:r>
      <w:r>
        <w:t>happening, parents closely examined the nature and the significance of what they were</w:t>
      </w:r>
      <w:r>
        <w:rPr>
          <w:spacing w:val="1"/>
        </w:rPr>
        <w:t xml:space="preserve"> </w:t>
      </w:r>
      <w:r>
        <w:t>observing.</w:t>
      </w:r>
    </w:p>
    <w:p w14:paraId="0B1DB739" w14:textId="77777777" w:rsidR="003733D7" w:rsidRDefault="00B46A60">
      <w:pPr>
        <w:pStyle w:val="BodyText"/>
        <w:spacing w:before="1" w:line="480" w:lineRule="auto"/>
        <w:ind w:left="129" w:firstLine="720"/>
      </w:pPr>
      <w:r>
        <w:rPr>
          <w:i/>
        </w:rPr>
        <w:t xml:space="preserve">RQ1 </w:t>
      </w:r>
      <w:r>
        <w:t>asks how do racially diverse families perceive the definition and characteristics of</w:t>
      </w:r>
      <w:r>
        <w:rPr>
          <w:spacing w:val="1"/>
        </w:rPr>
        <w:t xml:space="preserve"> </w:t>
      </w:r>
      <w:r>
        <w:t>ADHD?</w:t>
      </w:r>
      <w:r>
        <w:rPr>
          <w:spacing w:val="58"/>
        </w:rPr>
        <w:t xml:space="preserve"> </w:t>
      </w:r>
      <w:r>
        <w:t>This</w:t>
      </w:r>
      <w:r>
        <w:rPr>
          <w:spacing w:val="-1"/>
        </w:rPr>
        <w:t xml:space="preserve"> </w:t>
      </w:r>
      <w:r>
        <w:t>begins</w:t>
      </w:r>
      <w:r>
        <w:rPr>
          <w:spacing w:val="-1"/>
        </w:rPr>
        <w:t xml:space="preserve"> </w:t>
      </w:r>
      <w:r>
        <w:t>in</w:t>
      </w:r>
      <w:r>
        <w:rPr>
          <w:spacing w:val="-1"/>
        </w:rPr>
        <w:t xml:space="preserve"> </w:t>
      </w:r>
      <w:r>
        <w:t>step</w:t>
      </w:r>
      <w:r>
        <w:rPr>
          <w:spacing w:val="-2"/>
        </w:rPr>
        <w:t xml:space="preserve"> </w:t>
      </w:r>
      <w:r>
        <w:t>1,</w:t>
      </w:r>
      <w:r>
        <w:rPr>
          <w:spacing w:val="-1"/>
        </w:rPr>
        <w:t xml:space="preserve"> </w:t>
      </w:r>
      <w:r>
        <w:t>where</w:t>
      </w:r>
      <w:r>
        <w:rPr>
          <w:spacing w:val="-2"/>
        </w:rPr>
        <w:t xml:space="preserve"> </w:t>
      </w:r>
      <w:r>
        <w:t>families,</w:t>
      </w:r>
      <w:r>
        <w:rPr>
          <w:spacing w:val="-1"/>
        </w:rPr>
        <w:t xml:space="preserve"> </w:t>
      </w:r>
      <w:r>
        <w:t>in</w:t>
      </w:r>
      <w:r>
        <w:rPr>
          <w:spacing w:val="-1"/>
        </w:rPr>
        <w:t xml:space="preserve"> </w:t>
      </w:r>
      <w:r>
        <w:t>their</w:t>
      </w:r>
      <w:r>
        <w:rPr>
          <w:spacing w:val="-1"/>
        </w:rPr>
        <w:t xml:space="preserve"> </w:t>
      </w:r>
      <w:r>
        <w:t>uncertainty,</w:t>
      </w:r>
      <w:r>
        <w:rPr>
          <w:spacing w:val="-1"/>
        </w:rPr>
        <w:t xml:space="preserve"> </w:t>
      </w:r>
      <w:r>
        <w:t>begin</w:t>
      </w:r>
      <w:r>
        <w:rPr>
          <w:spacing w:val="-1"/>
        </w:rPr>
        <w:t xml:space="preserve"> </w:t>
      </w:r>
      <w:r>
        <w:t>to</w:t>
      </w:r>
      <w:r>
        <w:rPr>
          <w:spacing w:val="-1"/>
        </w:rPr>
        <w:t xml:space="preserve"> </w:t>
      </w:r>
      <w:r>
        <w:t>form</w:t>
      </w:r>
      <w:r>
        <w:rPr>
          <w:spacing w:val="-2"/>
        </w:rPr>
        <w:t xml:space="preserve"> </w:t>
      </w:r>
      <w:r>
        <w:t>opinions</w:t>
      </w:r>
      <w:r>
        <w:rPr>
          <w:spacing w:val="-1"/>
        </w:rPr>
        <w:t xml:space="preserve"> </w:t>
      </w:r>
      <w:r>
        <w:t>as</w:t>
      </w:r>
      <w:r>
        <w:rPr>
          <w:spacing w:val="-1"/>
        </w:rPr>
        <w:t xml:space="preserve"> </w:t>
      </w:r>
      <w:r>
        <w:t>to</w:t>
      </w:r>
    </w:p>
    <w:p w14:paraId="0E0ABAC2" w14:textId="77777777" w:rsidR="003733D7" w:rsidRDefault="003733D7">
      <w:pPr>
        <w:spacing w:line="480" w:lineRule="auto"/>
        <w:sectPr w:rsidR="003733D7">
          <w:pgSz w:w="12240" w:h="15840"/>
          <w:pgMar w:top="1380" w:right="1320" w:bottom="280" w:left="1320" w:header="720" w:footer="720" w:gutter="0"/>
          <w:cols w:space="720"/>
        </w:sectPr>
      </w:pPr>
    </w:p>
    <w:p w14:paraId="4CAB6F08" w14:textId="77777777" w:rsidR="003733D7" w:rsidRDefault="00B46A60">
      <w:pPr>
        <w:pStyle w:val="BodyText"/>
        <w:spacing w:before="71" w:line="480" w:lineRule="auto"/>
        <w:ind w:left="129" w:right="360"/>
      </w:pPr>
      <w:r>
        <w:lastRenderedPageBreak/>
        <w:t>whether the exhibited behaviors are typical childhood behavior or typical ADHD behavior and</w:t>
      </w:r>
      <w:r>
        <w:rPr>
          <w:spacing w:val="-58"/>
        </w:rPr>
        <w:t xml:space="preserve"> </w:t>
      </w:r>
      <w:r>
        <w:t>ultimately</w:t>
      </w:r>
      <w:r>
        <w:rPr>
          <w:spacing w:val="-1"/>
        </w:rPr>
        <w:t xml:space="preserve"> </w:t>
      </w:r>
      <w:r>
        <w:t>understand the</w:t>
      </w:r>
      <w:r>
        <w:rPr>
          <w:spacing w:val="-2"/>
        </w:rPr>
        <w:t xml:space="preserve"> </w:t>
      </w:r>
      <w:r>
        <w:t>extent</w:t>
      </w:r>
      <w:r>
        <w:rPr>
          <w:spacing w:val="-1"/>
        </w:rPr>
        <w:t xml:space="preserve"> </w:t>
      </w:r>
      <w:r>
        <w:t>of their</w:t>
      </w:r>
      <w:r>
        <w:rPr>
          <w:spacing w:val="-1"/>
        </w:rPr>
        <w:t xml:space="preserve"> </w:t>
      </w:r>
      <w:r>
        <w:t>child’s medical</w:t>
      </w:r>
      <w:r>
        <w:rPr>
          <w:spacing w:val="-1"/>
        </w:rPr>
        <w:t xml:space="preserve"> </w:t>
      </w:r>
      <w:r>
        <w:t>disorder in step</w:t>
      </w:r>
      <w:r>
        <w:rPr>
          <w:spacing w:val="-1"/>
        </w:rPr>
        <w:t xml:space="preserve"> </w:t>
      </w:r>
      <w:r>
        <w:t>4.</w:t>
      </w:r>
    </w:p>
    <w:p w14:paraId="67CF557A" w14:textId="77777777" w:rsidR="003733D7" w:rsidRDefault="00B46A60">
      <w:pPr>
        <w:pStyle w:val="Heading1"/>
        <w:ind w:left="129"/>
      </w:pPr>
      <w:r>
        <w:t>Image</w:t>
      </w:r>
      <w:r>
        <w:rPr>
          <w:spacing w:val="-1"/>
        </w:rPr>
        <w:t xml:space="preserve"> </w:t>
      </w:r>
      <w:r>
        <w:t>2</w:t>
      </w:r>
    </w:p>
    <w:p w14:paraId="180F25C7" w14:textId="77777777" w:rsidR="003733D7" w:rsidRDefault="003733D7">
      <w:pPr>
        <w:pStyle w:val="BodyText"/>
        <w:rPr>
          <w:b/>
          <w:sz w:val="20"/>
        </w:rPr>
      </w:pPr>
    </w:p>
    <w:p w14:paraId="182911D2" w14:textId="77777777" w:rsidR="003733D7" w:rsidRDefault="00B46A60">
      <w:pPr>
        <w:pStyle w:val="BodyText"/>
        <w:spacing w:before="1"/>
        <w:rPr>
          <w:b/>
          <w:sz w:val="13"/>
        </w:rPr>
      </w:pPr>
      <w:r>
        <w:rPr>
          <w:noProof/>
        </w:rPr>
        <w:drawing>
          <wp:anchor distT="0" distB="0" distL="0" distR="0" simplePos="0" relativeHeight="6" behindDoc="0" locked="0" layoutInCell="1" allowOverlap="1" wp14:anchorId="552E5FF3" wp14:editId="6F23C95D">
            <wp:simplePos x="0" y="0"/>
            <wp:positionH relativeFrom="page">
              <wp:posOffset>1837869</wp:posOffset>
            </wp:positionH>
            <wp:positionV relativeFrom="paragraph">
              <wp:posOffset>111278</wp:posOffset>
            </wp:positionV>
            <wp:extent cx="4173317" cy="1420749"/>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4173317" cy="1420749"/>
                    </a:xfrm>
                    <a:prstGeom prst="rect">
                      <a:avLst/>
                    </a:prstGeom>
                  </pic:spPr>
                </pic:pic>
              </a:graphicData>
            </a:graphic>
          </wp:anchor>
        </w:drawing>
      </w:r>
    </w:p>
    <w:p w14:paraId="7A9D668C" w14:textId="77777777" w:rsidR="003733D7" w:rsidRDefault="003733D7">
      <w:pPr>
        <w:pStyle w:val="BodyText"/>
        <w:rPr>
          <w:b/>
          <w:sz w:val="26"/>
        </w:rPr>
      </w:pPr>
    </w:p>
    <w:p w14:paraId="03741115" w14:textId="77777777" w:rsidR="003733D7" w:rsidRDefault="003733D7">
      <w:pPr>
        <w:pStyle w:val="BodyText"/>
        <w:spacing w:before="2"/>
        <w:rPr>
          <w:b/>
          <w:sz w:val="30"/>
        </w:rPr>
      </w:pPr>
    </w:p>
    <w:p w14:paraId="16C00ECD" w14:textId="77777777" w:rsidR="003733D7" w:rsidRDefault="00B46A60">
      <w:pPr>
        <w:ind w:left="1108" w:right="1090"/>
        <w:jc w:val="center"/>
        <w:rPr>
          <w:b/>
          <w:sz w:val="24"/>
        </w:rPr>
      </w:pPr>
      <w:r>
        <w:rPr>
          <w:b/>
          <w:sz w:val="24"/>
        </w:rPr>
        <w:t>Perceptions</w:t>
      </w:r>
      <w:r>
        <w:rPr>
          <w:b/>
          <w:spacing w:val="-3"/>
          <w:sz w:val="24"/>
        </w:rPr>
        <w:t xml:space="preserve"> </w:t>
      </w:r>
      <w:r>
        <w:rPr>
          <w:b/>
          <w:sz w:val="24"/>
        </w:rPr>
        <w:t>of</w:t>
      </w:r>
      <w:r>
        <w:rPr>
          <w:b/>
          <w:spacing w:val="-2"/>
          <w:sz w:val="24"/>
        </w:rPr>
        <w:t xml:space="preserve"> </w:t>
      </w:r>
      <w:r>
        <w:rPr>
          <w:b/>
          <w:sz w:val="24"/>
        </w:rPr>
        <w:t>ADHD</w:t>
      </w:r>
      <w:r>
        <w:rPr>
          <w:b/>
          <w:spacing w:val="-3"/>
          <w:sz w:val="24"/>
        </w:rPr>
        <w:t xml:space="preserve"> </w:t>
      </w:r>
      <w:r>
        <w:rPr>
          <w:b/>
          <w:sz w:val="24"/>
        </w:rPr>
        <w:t>Definition</w:t>
      </w:r>
      <w:r>
        <w:rPr>
          <w:b/>
          <w:spacing w:val="-2"/>
          <w:sz w:val="24"/>
        </w:rPr>
        <w:t xml:space="preserve"> </w:t>
      </w:r>
      <w:r>
        <w:rPr>
          <w:b/>
          <w:sz w:val="24"/>
        </w:rPr>
        <w:t>and</w:t>
      </w:r>
      <w:r>
        <w:rPr>
          <w:b/>
          <w:spacing w:val="-2"/>
          <w:sz w:val="24"/>
        </w:rPr>
        <w:t xml:space="preserve"> </w:t>
      </w:r>
      <w:r>
        <w:rPr>
          <w:b/>
          <w:sz w:val="24"/>
        </w:rPr>
        <w:t>Characteristics</w:t>
      </w:r>
    </w:p>
    <w:p w14:paraId="61047C7A" w14:textId="77777777" w:rsidR="003733D7" w:rsidRDefault="003733D7">
      <w:pPr>
        <w:pStyle w:val="BodyText"/>
        <w:spacing w:before="7"/>
        <w:rPr>
          <w:b/>
          <w:sz w:val="23"/>
        </w:rPr>
      </w:pPr>
    </w:p>
    <w:p w14:paraId="04284265" w14:textId="77777777" w:rsidR="003733D7" w:rsidRDefault="00B46A60">
      <w:pPr>
        <w:spacing w:line="275" w:lineRule="exact"/>
        <w:ind w:left="1108" w:right="1090"/>
        <w:jc w:val="center"/>
        <w:rPr>
          <w:i/>
          <w:sz w:val="24"/>
        </w:rPr>
      </w:pPr>
      <w:r>
        <w:rPr>
          <w:i/>
          <w:sz w:val="24"/>
        </w:rPr>
        <w:t>“For</w:t>
      </w:r>
      <w:r>
        <w:rPr>
          <w:i/>
          <w:spacing w:val="-1"/>
          <w:sz w:val="24"/>
        </w:rPr>
        <w:t xml:space="preserve"> </w:t>
      </w:r>
      <w:r>
        <w:rPr>
          <w:i/>
          <w:sz w:val="24"/>
        </w:rPr>
        <w:t>years I just</w:t>
      </w:r>
      <w:r>
        <w:rPr>
          <w:i/>
          <w:spacing w:val="-1"/>
          <w:sz w:val="24"/>
        </w:rPr>
        <w:t xml:space="preserve"> </w:t>
      </w:r>
      <w:r>
        <w:rPr>
          <w:i/>
          <w:sz w:val="24"/>
        </w:rPr>
        <w:t>thought</w:t>
      </w:r>
      <w:r>
        <w:rPr>
          <w:i/>
          <w:spacing w:val="-1"/>
          <w:sz w:val="24"/>
        </w:rPr>
        <w:t xml:space="preserve"> </w:t>
      </w:r>
      <w:r>
        <w:rPr>
          <w:i/>
          <w:sz w:val="24"/>
        </w:rPr>
        <w:t>he’s just</w:t>
      </w:r>
      <w:r>
        <w:rPr>
          <w:i/>
          <w:spacing w:val="-1"/>
          <w:sz w:val="24"/>
        </w:rPr>
        <w:t xml:space="preserve"> </w:t>
      </w:r>
      <w:r>
        <w:rPr>
          <w:i/>
          <w:sz w:val="24"/>
        </w:rPr>
        <w:t>being a little</w:t>
      </w:r>
      <w:r>
        <w:rPr>
          <w:i/>
          <w:spacing w:val="-2"/>
          <w:sz w:val="24"/>
        </w:rPr>
        <w:t xml:space="preserve"> </w:t>
      </w:r>
      <w:r>
        <w:rPr>
          <w:i/>
          <w:sz w:val="24"/>
        </w:rPr>
        <w:t>boy</w:t>
      </w:r>
      <w:r>
        <w:rPr>
          <w:i/>
          <w:spacing w:val="-1"/>
          <w:sz w:val="24"/>
        </w:rPr>
        <w:t xml:space="preserve"> </w:t>
      </w:r>
      <w:r>
        <w:rPr>
          <w:i/>
          <w:sz w:val="24"/>
        </w:rPr>
        <w:t>. . .</w:t>
      </w:r>
    </w:p>
    <w:p w14:paraId="1787C9A7" w14:textId="77777777" w:rsidR="003733D7" w:rsidRDefault="00B46A60">
      <w:pPr>
        <w:spacing w:line="275" w:lineRule="exact"/>
        <w:ind w:left="1108" w:right="1090"/>
        <w:jc w:val="center"/>
        <w:rPr>
          <w:i/>
          <w:sz w:val="24"/>
        </w:rPr>
      </w:pPr>
      <w:r>
        <w:rPr>
          <w:i/>
          <w:sz w:val="24"/>
        </w:rPr>
        <w:t>I</w:t>
      </w:r>
      <w:r>
        <w:rPr>
          <w:i/>
          <w:spacing w:val="-1"/>
          <w:sz w:val="24"/>
        </w:rPr>
        <w:t xml:space="preserve"> </w:t>
      </w:r>
      <w:r>
        <w:rPr>
          <w:i/>
          <w:sz w:val="24"/>
        </w:rPr>
        <w:t>just took</w:t>
      </w:r>
      <w:r>
        <w:rPr>
          <w:i/>
          <w:spacing w:val="-2"/>
          <w:sz w:val="24"/>
        </w:rPr>
        <w:t xml:space="preserve"> </w:t>
      </w:r>
      <w:r>
        <w:rPr>
          <w:i/>
          <w:sz w:val="24"/>
        </w:rPr>
        <w:t>it that</w:t>
      </w:r>
      <w:r>
        <w:rPr>
          <w:i/>
          <w:spacing w:val="-1"/>
          <w:sz w:val="24"/>
        </w:rPr>
        <w:t xml:space="preserve"> </w:t>
      </w:r>
      <w:r>
        <w:rPr>
          <w:i/>
          <w:sz w:val="24"/>
        </w:rPr>
        <w:t>‘James’ was, you</w:t>
      </w:r>
      <w:r>
        <w:rPr>
          <w:i/>
          <w:spacing w:val="-1"/>
          <w:sz w:val="24"/>
        </w:rPr>
        <w:t xml:space="preserve"> </w:t>
      </w:r>
      <w:r>
        <w:rPr>
          <w:i/>
          <w:sz w:val="24"/>
        </w:rPr>
        <w:t>know, a</w:t>
      </w:r>
      <w:r>
        <w:rPr>
          <w:i/>
          <w:spacing w:val="-1"/>
          <w:sz w:val="24"/>
        </w:rPr>
        <w:t xml:space="preserve"> </w:t>
      </w:r>
      <w:r>
        <w:rPr>
          <w:i/>
          <w:sz w:val="24"/>
        </w:rPr>
        <w:t>little</w:t>
      </w:r>
      <w:r>
        <w:rPr>
          <w:i/>
          <w:spacing w:val="-1"/>
          <w:sz w:val="24"/>
        </w:rPr>
        <w:t xml:space="preserve"> </w:t>
      </w:r>
      <w:r>
        <w:rPr>
          <w:i/>
          <w:sz w:val="24"/>
        </w:rPr>
        <w:t>boy</w:t>
      </w:r>
      <w:r>
        <w:rPr>
          <w:i/>
          <w:spacing w:val="-2"/>
          <w:sz w:val="24"/>
        </w:rPr>
        <w:t xml:space="preserve"> </w:t>
      </w:r>
      <w:r>
        <w:rPr>
          <w:i/>
          <w:sz w:val="24"/>
        </w:rPr>
        <w:t>doing little</w:t>
      </w:r>
      <w:r>
        <w:rPr>
          <w:i/>
          <w:spacing w:val="-1"/>
          <w:sz w:val="24"/>
        </w:rPr>
        <w:t xml:space="preserve"> </w:t>
      </w:r>
      <w:r>
        <w:rPr>
          <w:i/>
          <w:sz w:val="24"/>
        </w:rPr>
        <w:t>boy</w:t>
      </w:r>
      <w:r>
        <w:rPr>
          <w:i/>
          <w:spacing w:val="-2"/>
          <w:sz w:val="24"/>
        </w:rPr>
        <w:t xml:space="preserve"> </w:t>
      </w:r>
      <w:r>
        <w:rPr>
          <w:i/>
          <w:sz w:val="24"/>
        </w:rPr>
        <w:t>things.”</w:t>
      </w:r>
    </w:p>
    <w:p w14:paraId="4F4FBE8B" w14:textId="77777777" w:rsidR="003733D7" w:rsidRDefault="003733D7">
      <w:pPr>
        <w:pStyle w:val="BodyText"/>
        <w:rPr>
          <w:i/>
          <w:sz w:val="26"/>
        </w:rPr>
      </w:pPr>
    </w:p>
    <w:p w14:paraId="414DC126" w14:textId="77777777" w:rsidR="009E19EB" w:rsidRDefault="009E19EB" w:rsidP="009E19EB">
      <w:pPr>
        <w:pStyle w:val="Heading1"/>
        <w:ind w:left="0" w:right="1090"/>
        <w:rPr>
          <w:b w:val="0"/>
          <w:bCs w:val="0"/>
          <w:i/>
          <w:iCs/>
        </w:rPr>
      </w:pPr>
    </w:p>
    <w:p w14:paraId="5EF7A2CC" w14:textId="77777777" w:rsidR="003733D7" w:rsidRPr="009E19EB" w:rsidRDefault="00B46A60" w:rsidP="009E19EB">
      <w:pPr>
        <w:pStyle w:val="Heading1"/>
        <w:ind w:left="0" w:right="1090"/>
        <w:rPr>
          <w:b w:val="0"/>
          <w:bCs w:val="0"/>
          <w:i/>
          <w:iCs/>
        </w:rPr>
      </w:pPr>
      <w:r w:rsidRPr="009E19EB">
        <w:rPr>
          <w:b w:val="0"/>
          <w:bCs w:val="0"/>
          <w:i/>
          <w:iCs/>
        </w:rPr>
        <w:t>Forming</w:t>
      </w:r>
      <w:r w:rsidRPr="009E19EB">
        <w:rPr>
          <w:b w:val="0"/>
          <w:bCs w:val="0"/>
          <w:i/>
          <w:iCs/>
          <w:spacing w:val="-1"/>
        </w:rPr>
        <w:t xml:space="preserve"> </w:t>
      </w:r>
      <w:r w:rsidRPr="009E19EB">
        <w:rPr>
          <w:b w:val="0"/>
          <w:bCs w:val="0"/>
          <w:i/>
          <w:iCs/>
        </w:rPr>
        <w:t>Opinions</w:t>
      </w:r>
    </w:p>
    <w:p w14:paraId="5D2D5DB3" w14:textId="77777777" w:rsidR="003733D7" w:rsidRDefault="003733D7">
      <w:pPr>
        <w:pStyle w:val="BodyText"/>
        <w:rPr>
          <w:b/>
        </w:rPr>
      </w:pPr>
    </w:p>
    <w:p w14:paraId="307083F4" w14:textId="77777777" w:rsidR="003733D7" w:rsidRDefault="00B46A60">
      <w:pPr>
        <w:pStyle w:val="BodyText"/>
        <w:spacing w:line="480" w:lineRule="auto"/>
        <w:ind w:left="129" w:right="117" w:firstLine="720"/>
      </w:pPr>
      <w:r>
        <w:t>Some parents maintained that nothing was ‘wrong’ with their child (Mychailyszyn et al.</w:t>
      </w:r>
      <w:r>
        <w:rPr>
          <w:spacing w:val="1"/>
        </w:rPr>
        <w:t xml:space="preserve"> </w:t>
      </w:r>
      <w:r>
        <w:t>2006; Kang and Harvey, 2009). These parents described how, before receiving a diagnosis, they</w:t>
      </w:r>
      <w:r>
        <w:rPr>
          <w:spacing w:val="1"/>
        </w:rPr>
        <w:t xml:space="preserve"> </w:t>
      </w:r>
      <w:r>
        <w:t xml:space="preserve">thought their son or daughter was simply being a </w:t>
      </w:r>
      <w:r>
        <w:rPr>
          <w:i/>
        </w:rPr>
        <w:t xml:space="preserve">typical </w:t>
      </w:r>
      <w:r>
        <w:t>child. Some expressed the belief that the</w:t>
      </w:r>
      <w:r>
        <w:rPr>
          <w:spacing w:val="-58"/>
        </w:rPr>
        <w:t xml:space="preserve"> </w:t>
      </w:r>
      <w:r>
        <w:t>behavior being exhibited was just unique to that child. Parents made statements such as, “I’d</w:t>
      </w:r>
      <w:r>
        <w:rPr>
          <w:spacing w:val="1"/>
        </w:rPr>
        <w:t xml:space="preserve"> </w:t>
      </w:r>
      <w:r>
        <w:t>always</w:t>
      </w:r>
      <w:r>
        <w:rPr>
          <w:spacing w:val="2"/>
        </w:rPr>
        <w:t xml:space="preserve"> </w:t>
      </w:r>
      <w:r>
        <w:t>just</w:t>
      </w:r>
      <w:r>
        <w:rPr>
          <w:spacing w:val="1"/>
        </w:rPr>
        <w:t xml:space="preserve"> </w:t>
      </w:r>
      <w:r>
        <w:t>thought</w:t>
      </w:r>
      <w:r>
        <w:rPr>
          <w:spacing w:val="2"/>
        </w:rPr>
        <w:t xml:space="preserve"> </w:t>
      </w:r>
      <w:r>
        <w:t>that</w:t>
      </w:r>
      <w:r>
        <w:rPr>
          <w:spacing w:val="1"/>
        </w:rPr>
        <w:t xml:space="preserve"> </w:t>
      </w:r>
      <w:r>
        <w:t>that</w:t>
      </w:r>
      <w:r>
        <w:rPr>
          <w:spacing w:val="2"/>
        </w:rPr>
        <w:t xml:space="preserve"> </w:t>
      </w:r>
      <w:r>
        <w:t>was</w:t>
      </w:r>
      <w:r>
        <w:rPr>
          <w:spacing w:val="2"/>
        </w:rPr>
        <w:t xml:space="preserve"> </w:t>
      </w:r>
      <w:r>
        <w:t>Johnny.”</w:t>
      </w:r>
      <w:r>
        <w:rPr>
          <w:spacing w:val="1"/>
        </w:rPr>
        <w:t xml:space="preserve"> </w:t>
      </w:r>
      <w:r>
        <w:t>Another</w:t>
      </w:r>
      <w:r>
        <w:rPr>
          <w:spacing w:val="2"/>
        </w:rPr>
        <w:t xml:space="preserve"> </w:t>
      </w:r>
      <w:r>
        <w:t>stated,</w:t>
      </w:r>
      <w:r>
        <w:rPr>
          <w:spacing w:val="2"/>
        </w:rPr>
        <w:t xml:space="preserve"> </w:t>
      </w:r>
      <w:r>
        <w:t>“Well,</w:t>
      </w:r>
      <w:r>
        <w:rPr>
          <w:spacing w:val="2"/>
        </w:rPr>
        <w:t xml:space="preserve"> </w:t>
      </w:r>
      <w:r>
        <w:t>I</w:t>
      </w:r>
      <w:r>
        <w:rPr>
          <w:spacing w:val="2"/>
        </w:rPr>
        <w:t xml:space="preserve"> </w:t>
      </w:r>
      <w:r>
        <w:t>basically</w:t>
      </w:r>
      <w:r>
        <w:rPr>
          <w:spacing w:val="2"/>
        </w:rPr>
        <w:t xml:space="preserve"> </w:t>
      </w:r>
      <w:r>
        <w:t>thought</w:t>
      </w:r>
      <w:r>
        <w:rPr>
          <w:spacing w:val="1"/>
        </w:rPr>
        <w:t xml:space="preserve"> </w:t>
      </w:r>
      <w:r>
        <w:t>her</w:t>
      </w:r>
      <w:r>
        <w:rPr>
          <w:spacing w:val="1"/>
        </w:rPr>
        <w:t xml:space="preserve"> </w:t>
      </w:r>
      <w:r>
        <w:t>behavior was normal behavior . . . so I just thought that it was just Mary.” Others attributed it to</w:t>
      </w:r>
      <w:r>
        <w:rPr>
          <w:spacing w:val="1"/>
        </w:rPr>
        <w:t xml:space="preserve"> </w:t>
      </w:r>
      <w:r>
        <w:t>an inherent characteristic, saying things like, “I was just assuming that he was just a kid that was</w:t>
      </w:r>
      <w:r>
        <w:rPr>
          <w:spacing w:val="1"/>
        </w:rPr>
        <w:t xml:space="preserve"> </w:t>
      </w:r>
      <w:r>
        <w:t>just bad,” or, “I figured he was just being rebellious.” Finally, other parents explained that the</w:t>
      </w:r>
      <w:r>
        <w:rPr>
          <w:spacing w:val="1"/>
        </w:rPr>
        <w:t xml:space="preserve"> </w:t>
      </w:r>
      <w:r>
        <w:t>behavior seemed in line with what they expected for the child’s developmental level. One parent</w:t>
      </w:r>
      <w:r>
        <w:rPr>
          <w:spacing w:val="1"/>
        </w:rPr>
        <w:t xml:space="preserve"> </w:t>
      </w:r>
      <w:r>
        <w:t>said,</w:t>
      </w:r>
      <w:r>
        <w:rPr>
          <w:spacing w:val="-1"/>
        </w:rPr>
        <w:t xml:space="preserve"> </w:t>
      </w:r>
      <w:r>
        <w:t>“When</w:t>
      </w:r>
      <w:r>
        <w:rPr>
          <w:spacing w:val="-1"/>
        </w:rPr>
        <w:t xml:space="preserve"> </w:t>
      </w:r>
      <w:r>
        <w:t>she</w:t>
      </w:r>
      <w:r>
        <w:rPr>
          <w:spacing w:val="-2"/>
        </w:rPr>
        <w:t xml:space="preserve"> </w:t>
      </w:r>
      <w:r>
        <w:t>was in</w:t>
      </w:r>
      <w:r>
        <w:rPr>
          <w:spacing w:val="-1"/>
        </w:rPr>
        <w:t xml:space="preserve"> </w:t>
      </w:r>
      <w:r>
        <w:t>kindergarten,</w:t>
      </w:r>
      <w:r>
        <w:rPr>
          <w:spacing w:val="-1"/>
        </w:rPr>
        <w:t xml:space="preserve"> </w:t>
      </w:r>
      <w:r>
        <w:t>I</w:t>
      </w:r>
      <w:r>
        <w:rPr>
          <w:spacing w:val="-1"/>
        </w:rPr>
        <w:t xml:space="preserve"> </w:t>
      </w:r>
      <w:r>
        <w:t>was just</w:t>
      </w:r>
      <w:r>
        <w:rPr>
          <w:spacing w:val="-1"/>
        </w:rPr>
        <w:t xml:space="preserve"> </w:t>
      </w:r>
      <w:r>
        <w:t>assuming,</w:t>
      </w:r>
      <w:r>
        <w:rPr>
          <w:spacing w:val="-1"/>
        </w:rPr>
        <w:t xml:space="preserve"> </w:t>
      </w:r>
      <w:r>
        <w:t>by her</w:t>
      </w:r>
      <w:r>
        <w:rPr>
          <w:spacing w:val="-1"/>
        </w:rPr>
        <w:t xml:space="preserve"> </w:t>
      </w:r>
      <w:r>
        <w:t>being</w:t>
      </w:r>
      <w:r>
        <w:rPr>
          <w:spacing w:val="-1"/>
        </w:rPr>
        <w:t xml:space="preserve"> </w:t>
      </w:r>
      <w:r>
        <w:t>young,</w:t>
      </w:r>
      <w:r>
        <w:rPr>
          <w:spacing w:val="-1"/>
        </w:rPr>
        <w:t xml:space="preserve"> </w:t>
      </w:r>
      <w:r>
        <w:t>it was</w:t>
      </w:r>
      <w:r>
        <w:rPr>
          <w:spacing w:val="-1"/>
        </w:rPr>
        <w:t xml:space="preserve"> </w:t>
      </w:r>
      <w:r>
        <w:t>just</w:t>
      </w:r>
      <w:r>
        <w:rPr>
          <w:spacing w:val="-1"/>
        </w:rPr>
        <w:t xml:space="preserve"> </w:t>
      </w:r>
      <w:r>
        <w:t>age</w:t>
      </w:r>
    </w:p>
    <w:p w14:paraId="6782FF01" w14:textId="77777777" w:rsidR="003733D7" w:rsidRDefault="003733D7">
      <w:pPr>
        <w:spacing w:line="480" w:lineRule="auto"/>
        <w:sectPr w:rsidR="003733D7">
          <w:pgSz w:w="12240" w:h="15840"/>
          <w:pgMar w:top="1380" w:right="1320" w:bottom="280" w:left="1320" w:header="720" w:footer="720" w:gutter="0"/>
          <w:cols w:space="720"/>
        </w:sectPr>
      </w:pPr>
    </w:p>
    <w:p w14:paraId="277DC1A0" w14:textId="77777777" w:rsidR="003733D7" w:rsidRDefault="00B46A60">
      <w:pPr>
        <w:pStyle w:val="BodyText"/>
        <w:spacing w:before="71" w:line="480" w:lineRule="auto"/>
        <w:ind w:left="129" w:right="326"/>
      </w:pPr>
      <w:r>
        <w:lastRenderedPageBreak/>
        <w:t>appropriate.” Another similarly noted, “For years I just thought he’s just being a little boy . . . I</w:t>
      </w:r>
      <w:r>
        <w:rPr>
          <w:spacing w:val="-58"/>
        </w:rPr>
        <w:t xml:space="preserve"> </w:t>
      </w:r>
      <w:r>
        <w:t>just</w:t>
      </w:r>
      <w:r>
        <w:rPr>
          <w:spacing w:val="-1"/>
        </w:rPr>
        <w:t xml:space="preserve"> </w:t>
      </w:r>
      <w:r>
        <w:t>took it that James was, you know, a</w:t>
      </w:r>
      <w:r>
        <w:rPr>
          <w:spacing w:val="-2"/>
        </w:rPr>
        <w:t xml:space="preserve"> </w:t>
      </w:r>
      <w:r>
        <w:t>little</w:t>
      </w:r>
      <w:r>
        <w:rPr>
          <w:spacing w:val="-1"/>
        </w:rPr>
        <w:t xml:space="preserve"> </w:t>
      </w:r>
      <w:r>
        <w:t>boy doing little</w:t>
      </w:r>
      <w:r>
        <w:rPr>
          <w:spacing w:val="-1"/>
        </w:rPr>
        <w:t xml:space="preserve"> </w:t>
      </w:r>
      <w:r>
        <w:t>boy things.”</w:t>
      </w:r>
    </w:p>
    <w:p w14:paraId="1E79DF0F" w14:textId="77777777" w:rsidR="003733D7" w:rsidRPr="009E19EB" w:rsidRDefault="00B46A60" w:rsidP="009E19EB">
      <w:pPr>
        <w:pStyle w:val="Heading1"/>
        <w:ind w:left="129"/>
        <w:rPr>
          <w:b w:val="0"/>
          <w:bCs w:val="0"/>
          <w:i/>
          <w:iCs/>
        </w:rPr>
      </w:pPr>
      <w:r w:rsidRPr="009E19EB">
        <w:rPr>
          <w:b w:val="0"/>
          <w:bCs w:val="0"/>
          <w:i/>
          <w:iCs/>
        </w:rPr>
        <w:t>Contemplating</w:t>
      </w:r>
      <w:r w:rsidRPr="009E19EB">
        <w:rPr>
          <w:b w:val="0"/>
          <w:bCs w:val="0"/>
          <w:i/>
          <w:iCs/>
          <w:spacing w:val="-2"/>
        </w:rPr>
        <w:t xml:space="preserve"> </w:t>
      </w:r>
      <w:r w:rsidRPr="009E19EB">
        <w:rPr>
          <w:b w:val="0"/>
          <w:bCs w:val="0"/>
          <w:i/>
          <w:iCs/>
        </w:rPr>
        <w:t>Origin</w:t>
      </w:r>
    </w:p>
    <w:p w14:paraId="446F0450" w14:textId="77777777" w:rsidR="003733D7" w:rsidRDefault="003733D7">
      <w:pPr>
        <w:pStyle w:val="BodyText"/>
        <w:rPr>
          <w:b/>
        </w:rPr>
      </w:pPr>
    </w:p>
    <w:p w14:paraId="72053DF0" w14:textId="77777777" w:rsidR="003733D7" w:rsidRDefault="00B46A60">
      <w:pPr>
        <w:pStyle w:val="BodyText"/>
        <w:spacing w:line="480" w:lineRule="auto"/>
        <w:ind w:left="129" w:right="247" w:firstLine="720"/>
      </w:pPr>
      <w:r>
        <w:t>Still others describe behaviors as culturally typical or vervistic behaviors. Cultural</w:t>
      </w:r>
      <w:r>
        <w:rPr>
          <w:spacing w:val="1"/>
        </w:rPr>
        <w:t xml:space="preserve"> </w:t>
      </w:r>
      <w:r>
        <w:t>differences in valuing movement expressiveness may play a role in discrepant ratings of</w:t>
      </w:r>
      <w:r>
        <w:rPr>
          <w:spacing w:val="1"/>
        </w:rPr>
        <w:t xml:space="preserve"> </w:t>
      </w:r>
      <w:r>
        <w:t>children’s ADHD behaviors. The Black culture has traditionally valued movement</w:t>
      </w:r>
      <w:r>
        <w:rPr>
          <w:spacing w:val="1"/>
        </w:rPr>
        <w:t xml:space="preserve"> </w:t>
      </w:r>
      <w:r>
        <w:t>expressiveness, or verve (Kang and Harvey, 2009).</w:t>
      </w:r>
      <w:r>
        <w:rPr>
          <w:spacing w:val="1"/>
        </w:rPr>
        <w:t xml:space="preserve"> </w:t>
      </w:r>
      <w:r>
        <w:t>Black children display more vervistic</w:t>
      </w:r>
      <w:r>
        <w:rPr>
          <w:spacing w:val="1"/>
        </w:rPr>
        <w:t xml:space="preserve"> </w:t>
      </w:r>
      <w:r>
        <w:t>behaviors, with greater variability in movement compared to their White peers (Carter et al.</w:t>
      </w:r>
      <w:r>
        <w:rPr>
          <w:spacing w:val="1"/>
        </w:rPr>
        <w:t xml:space="preserve"> </w:t>
      </w:r>
      <w:r>
        <w:t>2008). These tendencies might reflect the child-rearing practices of Black parents in which</w:t>
      </w:r>
      <w:r>
        <w:rPr>
          <w:spacing w:val="1"/>
        </w:rPr>
        <w:t xml:space="preserve"> </w:t>
      </w:r>
      <w:r>
        <w:t>greater movement expressiveness is encouraged (Boykin and Bailey 2000). African Americans’</w:t>
      </w:r>
      <w:r>
        <w:rPr>
          <w:spacing w:val="-58"/>
        </w:rPr>
        <w:t xml:space="preserve"> </w:t>
      </w:r>
      <w:r>
        <w:t>cultural emphasis on verve may lead Black parents to perceive children’s ADHD behaviors as</w:t>
      </w:r>
      <w:r>
        <w:rPr>
          <w:spacing w:val="1"/>
        </w:rPr>
        <w:t xml:space="preserve"> </w:t>
      </w:r>
      <w:r>
        <w:t>normal, and give lower ratings, compared to White teachers. On the other hand, White teachers</w:t>
      </w:r>
      <w:r>
        <w:rPr>
          <w:spacing w:val="1"/>
        </w:rPr>
        <w:t xml:space="preserve"> </w:t>
      </w:r>
      <w:r>
        <w:t>may have different expectations of normal classroom behavior, and may be prone to perceiving</w:t>
      </w:r>
      <w:r>
        <w:rPr>
          <w:spacing w:val="-57"/>
        </w:rPr>
        <w:t xml:space="preserve"> </w:t>
      </w:r>
      <w:r>
        <w:t>these</w:t>
      </w:r>
      <w:r>
        <w:rPr>
          <w:spacing w:val="-2"/>
        </w:rPr>
        <w:t xml:space="preserve"> </w:t>
      </w:r>
      <w:r>
        <w:t>vervistic</w:t>
      </w:r>
      <w:r>
        <w:rPr>
          <w:spacing w:val="-1"/>
        </w:rPr>
        <w:t xml:space="preserve"> </w:t>
      </w:r>
      <w:r>
        <w:t>behaviors</w:t>
      </w:r>
      <w:r>
        <w:rPr>
          <w:spacing w:val="-1"/>
        </w:rPr>
        <w:t xml:space="preserve"> </w:t>
      </w:r>
      <w:r>
        <w:t>as defiance,</w:t>
      </w:r>
      <w:r>
        <w:rPr>
          <w:spacing w:val="-1"/>
        </w:rPr>
        <w:t xml:space="preserve"> </w:t>
      </w:r>
      <w:r>
        <w:t>hyperactivity, and/or impulsivity.</w:t>
      </w:r>
    </w:p>
    <w:p w14:paraId="4E2607F6" w14:textId="77777777" w:rsidR="003733D7" w:rsidRDefault="00B46A60">
      <w:pPr>
        <w:ind w:left="129"/>
        <w:rPr>
          <w:i/>
          <w:sz w:val="24"/>
        </w:rPr>
      </w:pPr>
      <w:r>
        <w:rPr>
          <w:i/>
          <w:sz w:val="24"/>
        </w:rPr>
        <w:t>Biological</w:t>
      </w:r>
      <w:r>
        <w:rPr>
          <w:i/>
          <w:spacing w:val="-3"/>
          <w:sz w:val="24"/>
        </w:rPr>
        <w:t xml:space="preserve"> </w:t>
      </w:r>
      <w:r>
        <w:rPr>
          <w:i/>
          <w:sz w:val="24"/>
        </w:rPr>
        <w:t>or</w:t>
      </w:r>
      <w:r>
        <w:rPr>
          <w:i/>
          <w:spacing w:val="-2"/>
          <w:sz w:val="24"/>
        </w:rPr>
        <w:t xml:space="preserve"> </w:t>
      </w:r>
      <w:r>
        <w:rPr>
          <w:i/>
          <w:sz w:val="24"/>
        </w:rPr>
        <w:t>Medical</w:t>
      </w:r>
    </w:p>
    <w:p w14:paraId="240C583D" w14:textId="77777777" w:rsidR="003733D7" w:rsidRDefault="003733D7">
      <w:pPr>
        <w:pStyle w:val="BodyText"/>
        <w:rPr>
          <w:i/>
        </w:rPr>
      </w:pPr>
    </w:p>
    <w:p w14:paraId="08A1D6E8" w14:textId="77777777" w:rsidR="003733D7" w:rsidRDefault="00B46A60">
      <w:pPr>
        <w:pStyle w:val="BodyText"/>
        <w:spacing w:line="480" w:lineRule="auto"/>
        <w:ind w:left="129" w:right="106" w:firstLine="720"/>
      </w:pPr>
      <w:r>
        <w:t>Caregivers’ (e.g., parents) perceptions of challenging behaviors drive the decision to seek</w:t>
      </w:r>
      <w:r>
        <w:rPr>
          <w:spacing w:val="-57"/>
        </w:rPr>
        <w:t xml:space="preserve"> </w:t>
      </w:r>
      <w:r>
        <w:t>help for perceived challenges in their child’s behavior. Seeking medical assistance varies based</w:t>
      </w:r>
      <w:r>
        <w:rPr>
          <w:spacing w:val="1"/>
        </w:rPr>
        <w:t xml:space="preserve"> </w:t>
      </w:r>
      <w:r>
        <w:t>on the caregivers’ explanations about the causes and origins of the behavior. Parents who</w:t>
      </w:r>
      <w:r>
        <w:rPr>
          <w:spacing w:val="1"/>
        </w:rPr>
        <w:t xml:space="preserve"> </w:t>
      </w:r>
      <w:r>
        <w:t>believed ADHD was a medical disorder actively sought a diagnosis, prescription medication, and</w:t>
      </w:r>
      <w:r>
        <w:rPr>
          <w:spacing w:val="-58"/>
        </w:rPr>
        <w:t xml:space="preserve"> </w:t>
      </w:r>
      <w:r>
        <w:t>treatment for their child’s challenging behavior. Caregivers who perceived ADHD through a</w:t>
      </w:r>
      <w:r>
        <w:rPr>
          <w:spacing w:val="1"/>
        </w:rPr>
        <w:t xml:space="preserve"> </w:t>
      </w:r>
      <w:r>
        <w:t>behavioral</w:t>
      </w:r>
      <w:r>
        <w:rPr>
          <w:spacing w:val="-1"/>
        </w:rPr>
        <w:t xml:space="preserve"> </w:t>
      </w:r>
      <w:r>
        <w:t>model</w:t>
      </w:r>
      <w:r>
        <w:rPr>
          <w:spacing w:val="-1"/>
        </w:rPr>
        <w:t xml:space="preserve"> </w:t>
      </w:r>
      <w:r>
        <w:t>postponed</w:t>
      </w:r>
      <w:r>
        <w:rPr>
          <w:spacing w:val="-1"/>
        </w:rPr>
        <w:t xml:space="preserve"> </w:t>
      </w:r>
      <w:r>
        <w:t>medical</w:t>
      </w:r>
      <w:r>
        <w:rPr>
          <w:spacing w:val="-1"/>
        </w:rPr>
        <w:t xml:space="preserve"> </w:t>
      </w:r>
      <w:r>
        <w:t>treatment</w:t>
      </w:r>
      <w:r>
        <w:rPr>
          <w:spacing w:val="-1"/>
        </w:rPr>
        <w:t xml:space="preserve"> </w:t>
      </w:r>
      <w:r>
        <w:t>and</w:t>
      </w:r>
      <w:r>
        <w:rPr>
          <w:spacing w:val="-1"/>
        </w:rPr>
        <w:t xml:space="preserve"> </w:t>
      </w:r>
      <w:r>
        <w:t>pursued</w:t>
      </w:r>
      <w:r>
        <w:rPr>
          <w:spacing w:val="-1"/>
        </w:rPr>
        <w:t xml:space="preserve"> </w:t>
      </w:r>
      <w:r>
        <w:t>other</w:t>
      </w:r>
      <w:r>
        <w:rPr>
          <w:spacing w:val="-1"/>
        </w:rPr>
        <w:t xml:space="preserve"> </w:t>
      </w:r>
      <w:r>
        <w:t>modes</w:t>
      </w:r>
      <w:r>
        <w:rPr>
          <w:spacing w:val="-1"/>
        </w:rPr>
        <w:t xml:space="preserve"> </w:t>
      </w:r>
      <w:r>
        <w:t>of</w:t>
      </w:r>
      <w:r>
        <w:rPr>
          <w:spacing w:val="-1"/>
        </w:rPr>
        <w:t xml:space="preserve"> </w:t>
      </w:r>
      <w:r>
        <w:t>intervention.</w:t>
      </w:r>
    </w:p>
    <w:p w14:paraId="43BE4558" w14:textId="77777777" w:rsidR="003733D7" w:rsidRDefault="00B46A60">
      <w:pPr>
        <w:pStyle w:val="BodyText"/>
        <w:spacing w:before="1" w:line="480" w:lineRule="auto"/>
        <w:ind w:left="129" w:firstLine="720"/>
      </w:pPr>
      <w:r>
        <w:t>Leslie et al. (2007) found that low-income, Spanish speaking families were reluctant to</w:t>
      </w:r>
      <w:r>
        <w:rPr>
          <w:spacing w:val="1"/>
        </w:rPr>
        <w:t xml:space="preserve"> </w:t>
      </w:r>
      <w:r>
        <w:t>receive</w:t>
      </w:r>
      <w:r>
        <w:rPr>
          <w:spacing w:val="-4"/>
        </w:rPr>
        <w:t xml:space="preserve"> </w:t>
      </w:r>
      <w:r>
        <w:t>medical</w:t>
      </w:r>
      <w:r>
        <w:rPr>
          <w:spacing w:val="-2"/>
        </w:rPr>
        <w:t xml:space="preserve"> </w:t>
      </w:r>
      <w:r>
        <w:t>treatment</w:t>
      </w:r>
      <w:r>
        <w:rPr>
          <w:spacing w:val="-3"/>
        </w:rPr>
        <w:t xml:space="preserve"> </w:t>
      </w:r>
      <w:r>
        <w:t>for</w:t>
      </w:r>
      <w:r>
        <w:rPr>
          <w:spacing w:val="-2"/>
        </w:rPr>
        <w:t xml:space="preserve"> </w:t>
      </w:r>
      <w:r>
        <w:t>behavioral</w:t>
      </w:r>
      <w:r>
        <w:rPr>
          <w:spacing w:val="-2"/>
        </w:rPr>
        <w:t xml:space="preserve"> </w:t>
      </w:r>
      <w:r>
        <w:t>challenges.</w:t>
      </w:r>
      <w:r>
        <w:rPr>
          <w:spacing w:val="-2"/>
        </w:rPr>
        <w:t xml:space="preserve"> </w:t>
      </w:r>
      <w:r>
        <w:t>Cocker</w:t>
      </w:r>
      <w:r>
        <w:rPr>
          <w:spacing w:val="-2"/>
        </w:rPr>
        <w:t xml:space="preserve"> </w:t>
      </w:r>
      <w:r>
        <w:t>et</w:t>
      </w:r>
      <w:r>
        <w:rPr>
          <w:spacing w:val="-2"/>
        </w:rPr>
        <w:t xml:space="preserve"> </w:t>
      </w:r>
      <w:r>
        <w:t>al.</w:t>
      </w:r>
      <w:r>
        <w:rPr>
          <w:spacing w:val="-2"/>
        </w:rPr>
        <w:t xml:space="preserve"> </w:t>
      </w:r>
      <w:r>
        <w:t>(2016)</w:t>
      </w:r>
      <w:r>
        <w:rPr>
          <w:spacing w:val="-2"/>
        </w:rPr>
        <w:t xml:space="preserve"> </w:t>
      </w:r>
      <w:r>
        <w:t>applied</w:t>
      </w:r>
      <w:r>
        <w:rPr>
          <w:spacing w:val="-2"/>
        </w:rPr>
        <w:t xml:space="preserve"> </w:t>
      </w:r>
      <w:r>
        <w:t>the</w:t>
      </w:r>
      <w:r>
        <w:rPr>
          <w:spacing w:val="-3"/>
        </w:rPr>
        <w:t xml:space="preserve"> </w:t>
      </w:r>
      <w:r>
        <w:t>Diagnostic</w:t>
      </w:r>
    </w:p>
    <w:p w14:paraId="75770A3F" w14:textId="77777777" w:rsidR="003733D7" w:rsidRDefault="003733D7">
      <w:pPr>
        <w:spacing w:line="480" w:lineRule="auto"/>
        <w:sectPr w:rsidR="003733D7">
          <w:pgSz w:w="12240" w:h="15840"/>
          <w:pgMar w:top="1380" w:right="1320" w:bottom="280" w:left="1320" w:header="720" w:footer="720" w:gutter="0"/>
          <w:cols w:space="720"/>
        </w:sectPr>
      </w:pPr>
    </w:p>
    <w:p w14:paraId="72D10573" w14:textId="77777777" w:rsidR="003733D7" w:rsidRDefault="00B46A60">
      <w:pPr>
        <w:pStyle w:val="BodyText"/>
        <w:spacing w:before="71" w:line="480" w:lineRule="auto"/>
        <w:ind w:left="129" w:right="133"/>
      </w:pPr>
      <w:r>
        <w:lastRenderedPageBreak/>
        <w:t>Interview Schedule for Children Predictive Scales (DPS) to determine parent-reported symptoms</w:t>
      </w:r>
      <w:r>
        <w:rPr>
          <w:spacing w:val="-58"/>
        </w:rPr>
        <w:t xml:space="preserve"> </w:t>
      </w:r>
      <w:r>
        <w:t>of ADHD and other mental health conditions and comorbidities. Cocker et al. found that African</w:t>
      </w:r>
      <w:r>
        <w:rPr>
          <w:spacing w:val="-57"/>
        </w:rPr>
        <w:t xml:space="preserve"> </w:t>
      </w:r>
      <w:r>
        <w:t>American and Latinx children were less likely to receive a parent reporting of ever receiving an</w:t>
      </w:r>
      <w:r>
        <w:rPr>
          <w:spacing w:val="1"/>
        </w:rPr>
        <w:t xml:space="preserve"> </w:t>
      </w:r>
      <w:r>
        <w:t>ADHD diagnosis or ADHD medication during the 12-month period which indicates a tolerance</w:t>
      </w:r>
      <w:r>
        <w:rPr>
          <w:spacing w:val="1"/>
        </w:rPr>
        <w:t xml:space="preserve"> </w:t>
      </w:r>
      <w:r>
        <w:t>for behaviors or cultural differences and indicates that parent tolerance for behavior also</w:t>
      </w:r>
      <w:r>
        <w:rPr>
          <w:spacing w:val="1"/>
        </w:rPr>
        <w:t xml:space="preserve"> </w:t>
      </w:r>
      <w:r>
        <w:t>influences</w:t>
      </w:r>
      <w:r>
        <w:rPr>
          <w:spacing w:val="-1"/>
        </w:rPr>
        <w:t xml:space="preserve"> </w:t>
      </w:r>
      <w:r>
        <w:t>their decision to</w:t>
      </w:r>
      <w:r>
        <w:rPr>
          <w:spacing w:val="-1"/>
        </w:rPr>
        <w:t xml:space="preserve"> </w:t>
      </w:r>
      <w:r>
        <w:t>access diagnosis and</w:t>
      </w:r>
      <w:r>
        <w:rPr>
          <w:spacing w:val="-1"/>
        </w:rPr>
        <w:t xml:space="preserve"> </w:t>
      </w:r>
      <w:r>
        <w:t>interventions.</w:t>
      </w:r>
    </w:p>
    <w:p w14:paraId="57CB02A3" w14:textId="77777777" w:rsidR="003733D7" w:rsidRDefault="00B46A60">
      <w:pPr>
        <w:pStyle w:val="BodyText"/>
        <w:spacing w:line="480" w:lineRule="auto"/>
        <w:ind w:left="129" w:right="173" w:firstLine="720"/>
      </w:pPr>
      <w:r>
        <w:t>Repeatedly, African American parents and those interacting with African American</w:t>
      </w:r>
      <w:r>
        <w:rPr>
          <w:spacing w:val="1"/>
        </w:rPr>
        <w:t xml:space="preserve"> </w:t>
      </w:r>
      <w:r>
        <w:t>parents expressed a socially constructed view of ADHD and were less amenable to the diagnosis</w:t>
      </w:r>
      <w:r>
        <w:rPr>
          <w:spacing w:val="-58"/>
        </w:rPr>
        <w:t xml:space="preserve"> </w:t>
      </w:r>
      <w:r>
        <w:t>than White middle-class families in the same region who tend to embrace the biological</w:t>
      </w:r>
      <w:r>
        <w:rPr>
          <w:spacing w:val="1"/>
        </w:rPr>
        <w:t xml:space="preserve"> </w:t>
      </w:r>
      <w:r>
        <w:t>determinist</w:t>
      </w:r>
      <w:r>
        <w:rPr>
          <w:spacing w:val="-1"/>
        </w:rPr>
        <w:t xml:space="preserve"> </w:t>
      </w:r>
      <w:r>
        <w:t>point</w:t>
      </w:r>
      <w:r>
        <w:rPr>
          <w:spacing w:val="-1"/>
        </w:rPr>
        <w:t xml:space="preserve"> </w:t>
      </w:r>
      <w:r>
        <w:t>of view (Davison &amp; Ford, 2022).</w:t>
      </w:r>
    </w:p>
    <w:p w14:paraId="22311CC8" w14:textId="77777777" w:rsidR="003733D7" w:rsidRDefault="00B46A60">
      <w:pPr>
        <w:pStyle w:val="BodyText"/>
        <w:spacing w:line="480" w:lineRule="auto"/>
        <w:ind w:left="129" w:right="106" w:firstLine="720"/>
      </w:pPr>
      <w:r>
        <w:t>Parents may need more information about ADHD and schools and social service agencies</w:t>
      </w:r>
      <w:r>
        <w:rPr>
          <w:spacing w:val="-58"/>
        </w:rPr>
        <w:t xml:space="preserve"> </w:t>
      </w:r>
      <w:r>
        <w:t>may also assist by providing treatment options that are alternatives to medication. There is also a</w:t>
      </w:r>
      <w:r>
        <w:rPr>
          <w:spacing w:val="-57"/>
        </w:rPr>
        <w:t xml:space="preserve"> </w:t>
      </w:r>
      <w:r>
        <w:t>need for clinicians to become more culturally sensitive and accepting of the varied views of</w:t>
      </w:r>
      <w:r>
        <w:rPr>
          <w:spacing w:val="1"/>
        </w:rPr>
        <w:t xml:space="preserve"> </w:t>
      </w:r>
      <w:r>
        <w:t>ADHD.</w:t>
      </w:r>
      <w:r>
        <w:rPr>
          <w:spacing w:val="-2"/>
        </w:rPr>
        <w:t xml:space="preserve"> </w:t>
      </w:r>
      <w:r>
        <w:t>Cultural</w:t>
      </w:r>
      <w:r>
        <w:rPr>
          <w:spacing w:val="-1"/>
        </w:rPr>
        <w:t xml:space="preserve"> </w:t>
      </w:r>
      <w:r>
        <w:t>awareness</w:t>
      </w:r>
      <w:r>
        <w:rPr>
          <w:spacing w:val="-1"/>
        </w:rPr>
        <w:t xml:space="preserve"> </w:t>
      </w:r>
      <w:r>
        <w:t>may</w:t>
      </w:r>
      <w:r>
        <w:rPr>
          <w:spacing w:val="-1"/>
        </w:rPr>
        <w:t xml:space="preserve"> </w:t>
      </w:r>
      <w:r>
        <w:t>increase</w:t>
      </w:r>
      <w:r>
        <w:rPr>
          <w:spacing w:val="-2"/>
        </w:rPr>
        <w:t xml:space="preserve"> </w:t>
      </w:r>
      <w:r>
        <w:t>communication</w:t>
      </w:r>
      <w:r>
        <w:rPr>
          <w:spacing w:val="-2"/>
        </w:rPr>
        <w:t xml:space="preserve"> </w:t>
      </w:r>
      <w:r>
        <w:t>between</w:t>
      </w:r>
      <w:r>
        <w:rPr>
          <w:spacing w:val="-1"/>
        </w:rPr>
        <w:t xml:space="preserve"> </w:t>
      </w:r>
      <w:r>
        <w:t>families</w:t>
      </w:r>
      <w:r>
        <w:rPr>
          <w:spacing w:val="-1"/>
        </w:rPr>
        <w:t xml:space="preserve"> </w:t>
      </w:r>
      <w:r>
        <w:t>and</w:t>
      </w:r>
      <w:r>
        <w:rPr>
          <w:spacing w:val="-1"/>
        </w:rPr>
        <w:t xml:space="preserve"> </w:t>
      </w:r>
      <w:r>
        <w:t>clinicians.</w:t>
      </w:r>
    </w:p>
    <w:p w14:paraId="5129D7E8" w14:textId="77777777" w:rsidR="003733D7" w:rsidRPr="009E19EB" w:rsidRDefault="00B46A60" w:rsidP="009E19EB">
      <w:pPr>
        <w:pStyle w:val="Heading1"/>
        <w:ind w:left="0"/>
        <w:jc w:val="both"/>
        <w:rPr>
          <w:b w:val="0"/>
          <w:bCs w:val="0"/>
          <w:i/>
          <w:iCs/>
        </w:rPr>
      </w:pPr>
      <w:r w:rsidRPr="009E19EB">
        <w:rPr>
          <w:b w:val="0"/>
          <w:bCs w:val="0"/>
          <w:i/>
          <w:iCs/>
        </w:rPr>
        <w:t>Re-Evaluating</w:t>
      </w:r>
      <w:r w:rsidRPr="009E19EB">
        <w:rPr>
          <w:b w:val="0"/>
          <w:bCs w:val="0"/>
          <w:i/>
          <w:iCs/>
          <w:spacing w:val="-2"/>
        </w:rPr>
        <w:t xml:space="preserve"> </w:t>
      </w:r>
      <w:r w:rsidRPr="009E19EB">
        <w:rPr>
          <w:b w:val="0"/>
          <w:bCs w:val="0"/>
          <w:i/>
          <w:iCs/>
        </w:rPr>
        <w:t>Self</w:t>
      </w:r>
      <w:r w:rsidRPr="009E19EB">
        <w:rPr>
          <w:b w:val="0"/>
          <w:bCs w:val="0"/>
          <w:i/>
          <w:iCs/>
          <w:spacing w:val="-1"/>
        </w:rPr>
        <w:t xml:space="preserve"> </w:t>
      </w:r>
      <w:r w:rsidRPr="009E19EB">
        <w:rPr>
          <w:b w:val="0"/>
          <w:bCs w:val="0"/>
          <w:i/>
          <w:iCs/>
        </w:rPr>
        <w:t>Control</w:t>
      </w:r>
    </w:p>
    <w:p w14:paraId="4D4CC269" w14:textId="77777777" w:rsidR="003733D7" w:rsidRDefault="003733D7">
      <w:pPr>
        <w:pStyle w:val="BodyText"/>
        <w:rPr>
          <w:b/>
        </w:rPr>
      </w:pPr>
    </w:p>
    <w:p w14:paraId="14CB1BE6" w14:textId="77777777" w:rsidR="003733D7" w:rsidRDefault="00B46A60">
      <w:pPr>
        <w:pStyle w:val="BodyText"/>
        <w:spacing w:line="480" w:lineRule="auto"/>
        <w:ind w:left="129" w:right="178" w:firstLine="720"/>
      </w:pPr>
      <w:r>
        <w:t>Araujo et al. (2017) researched Latinx family views of ADHD behaviors. When</w:t>
      </w:r>
      <w:r>
        <w:rPr>
          <w:spacing w:val="1"/>
        </w:rPr>
        <w:t xml:space="preserve"> </w:t>
      </w:r>
      <w:r>
        <w:t>discussing the discovery of child impairments related to ADHD, over half of the caregivers</w:t>
      </w:r>
      <w:r>
        <w:rPr>
          <w:spacing w:val="1"/>
        </w:rPr>
        <w:t xml:space="preserve"> </w:t>
      </w:r>
      <w:r>
        <w:t>(53%) described negative experiences, such as feeling guilty, frustrated, impotent, sad, and</w:t>
      </w:r>
      <w:r>
        <w:rPr>
          <w:spacing w:val="1"/>
        </w:rPr>
        <w:t xml:space="preserve"> </w:t>
      </w:r>
      <w:r>
        <w:t>negatively</w:t>
      </w:r>
      <w:r>
        <w:rPr>
          <w:spacing w:val="2"/>
        </w:rPr>
        <w:t xml:space="preserve"> </w:t>
      </w:r>
      <w:r>
        <w:t>judged</w:t>
      </w:r>
      <w:r>
        <w:rPr>
          <w:spacing w:val="3"/>
        </w:rPr>
        <w:t xml:space="preserve"> </w:t>
      </w:r>
      <w:r>
        <w:t>by</w:t>
      </w:r>
      <w:r>
        <w:rPr>
          <w:spacing w:val="3"/>
        </w:rPr>
        <w:t xml:space="preserve"> </w:t>
      </w:r>
      <w:r>
        <w:t>others.</w:t>
      </w:r>
      <w:r>
        <w:rPr>
          <w:spacing w:val="3"/>
        </w:rPr>
        <w:t xml:space="preserve"> </w:t>
      </w:r>
      <w:r>
        <w:t>Some</w:t>
      </w:r>
      <w:r>
        <w:rPr>
          <w:spacing w:val="2"/>
        </w:rPr>
        <w:t xml:space="preserve"> </w:t>
      </w:r>
      <w:r>
        <w:t>parents</w:t>
      </w:r>
      <w:r>
        <w:rPr>
          <w:spacing w:val="3"/>
        </w:rPr>
        <w:t xml:space="preserve"> </w:t>
      </w:r>
      <w:r>
        <w:t>(23%)</w:t>
      </w:r>
      <w:r>
        <w:rPr>
          <w:spacing w:val="2"/>
        </w:rPr>
        <w:t xml:space="preserve"> </w:t>
      </w:r>
      <w:r>
        <w:t>acknowledged</w:t>
      </w:r>
      <w:r>
        <w:rPr>
          <w:spacing w:val="3"/>
        </w:rPr>
        <w:t xml:space="preserve"> </w:t>
      </w:r>
      <w:r>
        <w:t>a</w:t>
      </w:r>
      <w:r>
        <w:rPr>
          <w:spacing w:val="2"/>
        </w:rPr>
        <w:t xml:space="preserve"> </w:t>
      </w:r>
      <w:r>
        <w:t>difficulty</w:t>
      </w:r>
      <w:r>
        <w:rPr>
          <w:spacing w:val="3"/>
        </w:rPr>
        <w:t xml:space="preserve"> </w:t>
      </w:r>
      <w:r>
        <w:t>accepting</w:t>
      </w:r>
      <w:r>
        <w:rPr>
          <w:spacing w:val="3"/>
        </w:rPr>
        <w:t xml:space="preserve"> </w:t>
      </w:r>
      <w:r>
        <w:t>their</w:t>
      </w:r>
      <w:r>
        <w:rPr>
          <w:spacing w:val="1"/>
        </w:rPr>
        <w:t xml:space="preserve"> </w:t>
      </w:r>
      <w:r>
        <w:t xml:space="preserve">child </w:t>
      </w:r>
      <w:r>
        <w:rPr>
          <w:w w:val="90"/>
        </w:rPr>
        <w:t xml:space="preserve">́s </w:t>
      </w:r>
      <w:r>
        <w:t>ADHD status. The majority of parents (61%) described a perception that ADHD</w:t>
      </w:r>
      <w:r>
        <w:rPr>
          <w:spacing w:val="1"/>
        </w:rPr>
        <w:t xml:space="preserve"> </w:t>
      </w:r>
      <w:r>
        <w:t>behaviors are caused by a lack of attention and strict discipline in home education. Even more</w:t>
      </w:r>
      <w:r>
        <w:rPr>
          <w:spacing w:val="1"/>
        </w:rPr>
        <w:t xml:space="preserve"> </w:t>
      </w:r>
      <w:r>
        <w:t>caregivers</w:t>
      </w:r>
      <w:r>
        <w:rPr>
          <w:spacing w:val="-3"/>
        </w:rPr>
        <w:t xml:space="preserve"> </w:t>
      </w:r>
      <w:r>
        <w:t>(69%)</w:t>
      </w:r>
      <w:r>
        <w:rPr>
          <w:spacing w:val="-2"/>
        </w:rPr>
        <w:t xml:space="preserve"> </w:t>
      </w:r>
      <w:r>
        <w:t>acknowledged</w:t>
      </w:r>
      <w:r>
        <w:rPr>
          <w:spacing w:val="-2"/>
        </w:rPr>
        <w:t xml:space="preserve"> </w:t>
      </w:r>
      <w:r>
        <w:t>causes</w:t>
      </w:r>
      <w:r>
        <w:rPr>
          <w:spacing w:val="-3"/>
        </w:rPr>
        <w:t xml:space="preserve"> </w:t>
      </w:r>
      <w:r>
        <w:t>related</w:t>
      </w:r>
      <w:r>
        <w:rPr>
          <w:spacing w:val="-2"/>
        </w:rPr>
        <w:t xml:space="preserve"> </w:t>
      </w:r>
      <w:r>
        <w:t>to</w:t>
      </w:r>
      <w:r>
        <w:rPr>
          <w:spacing w:val="-2"/>
        </w:rPr>
        <w:t xml:space="preserve"> </w:t>
      </w:r>
      <w:r>
        <w:t>working</w:t>
      </w:r>
      <w:r>
        <w:rPr>
          <w:spacing w:val="-3"/>
        </w:rPr>
        <w:t xml:space="preserve"> </w:t>
      </w:r>
      <w:r>
        <w:t>conditions,</w:t>
      </w:r>
      <w:r>
        <w:rPr>
          <w:spacing w:val="-2"/>
        </w:rPr>
        <w:t xml:space="preserve"> </w:t>
      </w:r>
      <w:r>
        <w:t>specifically,</w:t>
      </w:r>
      <w:r>
        <w:rPr>
          <w:spacing w:val="-2"/>
        </w:rPr>
        <w:t xml:space="preserve"> </w:t>
      </w:r>
      <w:r>
        <w:t>working</w:t>
      </w:r>
      <w:r>
        <w:rPr>
          <w:spacing w:val="-2"/>
        </w:rPr>
        <w:t xml:space="preserve"> </w:t>
      </w:r>
      <w:r>
        <w:t>long</w:t>
      </w:r>
    </w:p>
    <w:p w14:paraId="4EFA13A8" w14:textId="77777777" w:rsidR="003733D7" w:rsidRDefault="003733D7">
      <w:pPr>
        <w:spacing w:line="480" w:lineRule="auto"/>
        <w:sectPr w:rsidR="003733D7">
          <w:pgSz w:w="12240" w:h="15840"/>
          <w:pgMar w:top="1380" w:right="1320" w:bottom="280" w:left="1320" w:header="720" w:footer="720" w:gutter="0"/>
          <w:cols w:space="720"/>
        </w:sectPr>
      </w:pPr>
    </w:p>
    <w:p w14:paraId="6AD0EA59" w14:textId="77777777" w:rsidR="003733D7" w:rsidRDefault="00B46A60">
      <w:pPr>
        <w:pStyle w:val="BodyText"/>
        <w:spacing w:before="71" w:line="480" w:lineRule="auto"/>
        <w:ind w:left="129" w:right="1032"/>
      </w:pPr>
      <w:r>
        <w:lastRenderedPageBreak/>
        <w:t>hours, which do not allow them to stay informed about their children’s school situation,</w:t>
      </w:r>
      <w:r>
        <w:rPr>
          <w:spacing w:val="-58"/>
        </w:rPr>
        <w:t xml:space="preserve"> </w:t>
      </w:r>
      <w:r>
        <w:t>understand</w:t>
      </w:r>
      <w:r>
        <w:rPr>
          <w:spacing w:val="-2"/>
        </w:rPr>
        <w:t xml:space="preserve"> </w:t>
      </w:r>
      <w:r>
        <w:t>their</w:t>
      </w:r>
      <w:r>
        <w:rPr>
          <w:spacing w:val="-1"/>
        </w:rPr>
        <w:t xml:space="preserve"> </w:t>
      </w:r>
      <w:r>
        <w:t>children’s</w:t>
      </w:r>
      <w:r>
        <w:rPr>
          <w:spacing w:val="-1"/>
        </w:rPr>
        <w:t xml:space="preserve"> </w:t>
      </w:r>
      <w:r>
        <w:t>concerns</w:t>
      </w:r>
      <w:r>
        <w:rPr>
          <w:spacing w:val="-1"/>
        </w:rPr>
        <w:t xml:space="preserve"> </w:t>
      </w:r>
      <w:r>
        <w:t>or</w:t>
      </w:r>
      <w:r>
        <w:rPr>
          <w:spacing w:val="-1"/>
        </w:rPr>
        <w:t xml:space="preserve"> </w:t>
      </w:r>
      <w:r>
        <w:t>problems,</w:t>
      </w:r>
      <w:r>
        <w:rPr>
          <w:spacing w:val="-2"/>
        </w:rPr>
        <w:t xml:space="preserve"> </w:t>
      </w:r>
      <w:r>
        <w:t>and</w:t>
      </w:r>
      <w:r>
        <w:rPr>
          <w:spacing w:val="-1"/>
        </w:rPr>
        <w:t xml:space="preserve"> </w:t>
      </w:r>
      <w:r>
        <w:t>spend</w:t>
      </w:r>
      <w:r>
        <w:rPr>
          <w:spacing w:val="-1"/>
        </w:rPr>
        <w:t xml:space="preserve"> </w:t>
      </w:r>
      <w:r>
        <w:t>time</w:t>
      </w:r>
      <w:r>
        <w:rPr>
          <w:spacing w:val="-2"/>
        </w:rPr>
        <w:t xml:space="preserve"> </w:t>
      </w:r>
      <w:r>
        <w:t>together</w:t>
      </w:r>
      <w:r>
        <w:rPr>
          <w:spacing w:val="-1"/>
        </w:rPr>
        <w:t xml:space="preserve"> </w:t>
      </w:r>
      <w:r>
        <w:t>as</w:t>
      </w:r>
      <w:r>
        <w:rPr>
          <w:spacing w:val="-1"/>
        </w:rPr>
        <w:t xml:space="preserve"> </w:t>
      </w:r>
      <w:r>
        <w:t>a</w:t>
      </w:r>
      <w:r>
        <w:rPr>
          <w:spacing w:val="-3"/>
        </w:rPr>
        <w:t xml:space="preserve"> </w:t>
      </w:r>
      <w:r>
        <w:t>family.</w:t>
      </w:r>
    </w:p>
    <w:p w14:paraId="6BBB3BC2" w14:textId="77777777" w:rsidR="003733D7" w:rsidRPr="009E19EB" w:rsidRDefault="00B46A60" w:rsidP="009E19EB">
      <w:pPr>
        <w:pStyle w:val="Heading1"/>
        <w:ind w:left="0"/>
        <w:rPr>
          <w:b w:val="0"/>
          <w:bCs w:val="0"/>
          <w:i/>
          <w:iCs/>
        </w:rPr>
      </w:pPr>
      <w:r w:rsidRPr="009E19EB">
        <w:rPr>
          <w:b w:val="0"/>
          <w:bCs w:val="0"/>
          <w:i/>
          <w:iCs/>
        </w:rPr>
        <w:t>Conceptualization</w:t>
      </w:r>
      <w:r w:rsidRPr="009E19EB">
        <w:rPr>
          <w:b w:val="0"/>
          <w:bCs w:val="0"/>
          <w:i/>
          <w:iCs/>
          <w:spacing w:val="-2"/>
        </w:rPr>
        <w:t xml:space="preserve"> </w:t>
      </w:r>
      <w:r w:rsidRPr="009E19EB">
        <w:rPr>
          <w:b w:val="0"/>
          <w:bCs w:val="0"/>
          <w:i/>
          <w:iCs/>
        </w:rPr>
        <w:t>of</w:t>
      </w:r>
      <w:r w:rsidRPr="009E19EB">
        <w:rPr>
          <w:b w:val="0"/>
          <w:bCs w:val="0"/>
          <w:i/>
          <w:iCs/>
          <w:spacing w:val="-1"/>
        </w:rPr>
        <w:t xml:space="preserve"> </w:t>
      </w:r>
      <w:r w:rsidRPr="009E19EB">
        <w:rPr>
          <w:b w:val="0"/>
          <w:bCs w:val="0"/>
          <w:i/>
          <w:iCs/>
        </w:rPr>
        <w:t>ADHD</w:t>
      </w:r>
    </w:p>
    <w:p w14:paraId="08F0832E" w14:textId="77777777" w:rsidR="003733D7" w:rsidRDefault="003733D7">
      <w:pPr>
        <w:pStyle w:val="BodyText"/>
        <w:rPr>
          <w:b/>
        </w:rPr>
      </w:pPr>
    </w:p>
    <w:p w14:paraId="0DE53F60" w14:textId="77777777" w:rsidR="003733D7" w:rsidRDefault="00B46A60">
      <w:pPr>
        <w:pStyle w:val="BodyText"/>
        <w:spacing w:line="480" w:lineRule="auto"/>
        <w:ind w:left="129" w:right="121" w:firstLine="720"/>
      </w:pPr>
      <w:r>
        <w:t>At this stage, parents and children understand that they have a medical diagnosis and</w:t>
      </w:r>
      <w:r>
        <w:rPr>
          <w:spacing w:val="1"/>
        </w:rPr>
        <w:t xml:space="preserve"> </w:t>
      </w:r>
      <w:r>
        <w:t>begin to accept medical intervention, treatment and individualized education. Perception of</w:t>
      </w:r>
      <w:r>
        <w:rPr>
          <w:spacing w:val="1"/>
        </w:rPr>
        <w:t xml:space="preserve"> </w:t>
      </w:r>
      <w:r>
        <w:t>behavior plays a huge part in whether externalized behaviors are considered severe enough to</w:t>
      </w:r>
      <w:r>
        <w:rPr>
          <w:spacing w:val="1"/>
        </w:rPr>
        <w:t xml:space="preserve"> </w:t>
      </w:r>
      <w:r>
        <w:t>warrant further observation and potential diagnosis. Observed racial differences in perceptions of</w:t>
      </w:r>
      <w:r>
        <w:rPr>
          <w:spacing w:val="-58"/>
        </w:rPr>
        <w:t xml:space="preserve"> </w:t>
      </w:r>
      <w:r>
        <w:t>Black boys are consistent with past studies that have documented discrepancies in ratings of</w:t>
      </w:r>
      <w:r>
        <w:rPr>
          <w:spacing w:val="1"/>
        </w:rPr>
        <w:t xml:space="preserve"> </w:t>
      </w:r>
      <w:r>
        <w:t>Black</w:t>
      </w:r>
      <w:r>
        <w:rPr>
          <w:spacing w:val="-2"/>
        </w:rPr>
        <w:t xml:space="preserve"> </w:t>
      </w:r>
      <w:r>
        <w:t>children’s</w:t>
      </w:r>
      <w:r>
        <w:rPr>
          <w:spacing w:val="-1"/>
        </w:rPr>
        <w:t xml:space="preserve"> </w:t>
      </w:r>
      <w:r>
        <w:t>externalizing</w:t>
      </w:r>
      <w:r>
        <w:rPr>
          <w:spacing w:val="-2"/>
        </w:rPr>
        <w:t xml:space="preserve"> </w:t>
      </w:r>
      <w:r>
        <w:t>behaviors</w:t>
      </w:r>
      <w:r>
        <w:rPr>
          <w:spacing w:val="-1"/>
        </w:rPr>
        <w:t xml:space="preserve"> </w:t>
      </w:r>
      <w:r>
        <w:t>(DuPaul</w:t>
      </w:r>
      <w:r>
        <w:rPr>
          <w:spacing w:val="-3"/>
        </w:rPr>
        <w:t xml:space="preserve"> </w:t>
      </w:r>
      <w:r>
        <w:t>et</w:t>
      </w:r>
      <w:r>
        <w:rPr>
          <w:spacing w:val="-1"/>
        </w:rPr>
        <w:t xml:space="preserve"> </w:t>
      </w:r>
      <w:r>
        <w:t>al.</w:t>
      </w:r>
      <w:r>
        <w:rPr>
          <w:spacing w:val="-2"/>
        </w:rPr>
        <w:t xml:space="preserve"> </w:t>
      </w:r>
      <w:r>
        <w:t>2016;</w:t>
      </w:r>
      <w:r>
        <w:rPr>
          <w:spacing w:val="-2"/>
        </w:rPr>
        <w:t xml:space="preserve"> </w:t>
      </w:r>
      <w:r>
        <w:t>Epstein</w:t>
      </w:r>
      <w:r>
        <w:rPr>
          <w:spacing w:val="-2"/>
        </w:rPr>
        <w:t xml:space="preserve"> </w:t>
      </w:r>
      <w:r>
        <w:t>et</w:t>
      </w:r>
      <w:r>
        <w:rPr>
          <w:spacing w:val="-1"/>
        </w:rPr>
        <w:t xml:space="preserve"> </w:t>
      </w:r>
      <w:r>
        <w:t>al.</w:t>
      </w:r>
      <w:r>
        <w:rPr>
          <w:spacing w:val="-1"/>
        </w:rPr>
        <w:t xml:space="preserve"> </w:t>
      </w:r>
      <w:r>
        <w:t>2005;</w:t>
      </w:r>
      <w:r>
        <w:rPr>
          <w:spacing w:val="-2"/>
        </w:rPr>
        <w:t xml:space="preserve"> </w:t>
      </w:r>
      <w:r>
        <w:t>Harvey</w:t>
      </w:r>
      <w:r>
        <w:rPr>
          <w:spacing w:val="-1"/>
        </w:rPr>
        <w:t xml:space="preserve"> </w:t>
      </w:r>
      <w:r>
        <w:t>etal.</w:t>
      </w:r>
    </w:p>
    <w:p w14:paraId="2EBCFA2D" w14:textId="77777777" w:rsidR="003733D7" w:rsidRDefault="00B46A60">
      <w:pPr>
        <w:pStyle w:val="BodyText"/>
        <w:spacing w:line="480" w:lineRule="auto"/>
        <w:ind w:left="129"/>
      </w:pPr>
      <w:r>
        <w:t>2013; Lau et al. 2004; Lawson et al. 2017). However, in the existing literature on informant</w:t>
      </w:r>
      <w:r>
        <w:rPr>
          <w:spacing w:val="1"/>
        </w:rPr>
        <w:t xml:space="preserve"> </w:t>
      </w:r>
      <w:r>
        <w:t>discrepancies, children’s behavior has rarely been held constant, leaving open the possibility of</w:t>
      </w:r>
      <w:r>
        <w:rPr>
          <w:spacing w:val="1"/>
        </w:rPr>
        <w:t xml:space="preserve"> </w:t>
      </w:r>
      <w:r>
        <w:t>actual</w:t>
      </w:r>
      <w:r>
        <w:rPr>
          <w:spacing w:val="-2"/>
        </w:rPr>
        <w:t xml:space="preserve"> </w:t>
      </w:r>
      <w:r>
        <w:t>discrepancies</w:t>
      </w:r>
      <w:r>
        <w:rPr>
          <w:spacing w:val="-2"/>
        </w:rPr>
        <w:t xml:space="preserve"> </w:t>
      </w:r>
      <w:r>
        <w:t>in</w:t>
      </w:r>
      <w:r>
        <w:rPr>
          <w:spacing w:val="-2"/>
        </w:rPr>
        <w:t xml:space="preserve"> </w:t>
      </w:r>
      <w:r>
        <w:t>how</w:t>
      </w:r>
      <w:r>
        <w:rPr>
          <w:spacing w:val="-2"/>
        </w:rPr>
        <w:t xml:space="preserve"> </w:t>
      </w:r>
      <w:r>
        <w:t>children</w:t>
      </w:r>
      <w:r>
        <w:rPr>
          <w:spacing w:val="-2"/>
        </w:rPr>
        <w:t xml:space="preserve"> </w:t>
      </w:r>
      <w:r>
        <w:t>behave</w:t>
      </w:r>
      <w:r>
        <w:rPr>
          <w:spacing w:val="-3"/>
        </w:rPr>
        <w:t xml:space="preserve"> </w:t>
      </w:r>
      <w:r>
        <w:t>across</w:t>
      </w:r>
      <w:r>
        <w:rPr>
          <w:spacing w:val="-1"/>
        </w:rPr>
        <w:t xml:space="preserve"> </w:t>
      </w:r>
      <w:r>
        <w:t>contexts.</w:t>
      </w:r>
      <w:r>
        <w:rPr>
          <w:spacing w:val="-2"/>
        </w:rPr>
        <w:t xml:space="preserve"> </w:t>
      </w:r>
      <w:r>
        <w:t>Results</w:t>
      </w:r>
      <w:r>
        <w:rPr>
          <w:spacing w:val="-2"/>
        </w:rPr>
        <w:t xml:space="preserve"> </w:t>
      </w:r>
      <w:r>
        <w:t>of</w:t>
      </w:r>
      <w:r>
        <w:rPr>
          <w:spacing w:val="-2"/>
        </w:rPr>
        <w:t xml:space="preserve"> </w:t>
      </w:r>
      <w:r>
        <w:t>the</w:t>
      </w:r>
      <w:r>
        <w:rPr>
          <w:spacing w:val="-3"/>
        </w:rPr>
        <w:t xml:space="preserve"> </w:t>
      </w:r>
      <w:r>
        <w:t>present</w:t>
      </w:r>
      <w:r>
        <w:rPr>
          <w:spacing w:val="-3"/>
        </w:rPr>
        <w:t xml:space="preserve"> </w:t>
      </w:r>
      <w:r>
        <w:t>study</w:t>
      </w:r>
      <w:r>
        <w:rPr>
          <w:spacing w:val="-2"/>
        </w:rPr>
        <w:t xml:space="preserve"> </w:t>
      </w:r>
      <w:r>
        <w:t>suggest</w:t>
      </w:r>
      <w:r>
        <w:rPr>
          <w:spacing w:val="-57"/>
        </w:rPr>
        <w:t xml:space="preserve"> </w:t>
      </w:r>
      <w:r>
        <w:t>that differences in adults’ ratings of Black boys are due at least in part to racial differences in</w:t>
      </w:r>
      <w:r>
        <w:rPr>
          <w:spacing w:val="1"/>
        </w:rPr>
        <w:t xml:space="preserve"> </w:t>
      </w:r>
      <w:r>
        <w:t>perception</w:t>
      </w:r>
      <w:r>
        <w:rPr>
          <w:spacing w:val="-1"/>
        </w:rPr>
        <w:t xml:space="preserve"> </w:t>
      </w:r>
      <w:r>
        <w:t>rather</w:t>
      </w:r>
      <w:r>
        <w:rPr>
          <w:spacing w:val="-1"/>
        </w:rPr>
        <w:t xml:space="preserve"> </w:t>
      </w:r>
      <w:r>
        <w:t>than differences</w:t>
      </w:r>
      <w:r>
        <w:rPr>
          <w:spacing w:val="-1"/>
        </w:rPr>
        <w:t xml:space="preserve"> </w:t>
      </w:r>
      <w:r>
        <w:t>in</w:t>
      </w:r>
      <w:r>
        <w:rPr>
          <w:spacing w:val="-1"/>
        </w:rPr>
        <w:t xml:space="preserve"> </w:t>
      </w:r>
      <w:r>
        <w:t>how children</w:t>
      </w:r>
      <w:r>
        <w:rPr>
          <w:spacing w:val="-1"/>
        </w:rPr>
        <w:t xml:space="preserve"> </w:t>
      </w:r>
      <w:r>
        <w:t>may</w:t>
      </w:r>
      <w:r>
        <w:rPr>
          <w:spacing w:val="-1"/>
        </w:rPr>
        <w:t xml:space="preserve"> </w:t>
      </w:r>
      <w:r>
        <w:t>behave</w:t>
      </w:r>
      <w:r>
        <w:rPr>
          <w:spacing w:val="-1"/>
        </w:rPr>
        <w:t xml:space="preserve"> </w:t>
      </w:r>
      <w:r>
        <w:t>in</w:t>
      </w:r>
      <w:r>
        <w:rPr>
          <w:spacing w:val="-1"/>
        </w:rPr>
        <w:t xml:space="preserve"> </w:t>
      </w:r>
      <w:r>
        <w:t>different</w:t>
      </w:r>
      <w:r>
        <w:rPr>
          <w:spacing w:val="-1"/>
        </w:rPr>
        <w:t xml:space="preserve"> </w:t>
      </w:r>
      <w:r>
        <w:t>settings.</w:t>
      </w:r>
    </w:p>
    <w:p w14:paraId="22D661F2" w14:textId="77777777" w:rsidR="003733D7" w:rsidRDefault="00B46A60">
      <w:pPr>
        <w:pStyle w:val="BodyText"/>
        <w:spacing w:line="480" w:lineRule="auto"/>
        <w:ind w:left="129" w:right="206" w:firstLine="720"/>
      </w:pPr>
      <w:r>
        <w:t>They way youth perceive their own ADHD behaviors is a rarely studied but eye-opening</w:t>
      </w:r>
      <w:r>
        <w:rPr>
          <w:spacing w:val="-58"/>
        </w:rPr>
        <w:t xml:space="preserve"> </w:t>
      </w:r>
      <w:r>
        <w:t>look into the disorder. Kendall et al. (2003) studied children’s accounts of ADHD and showed</w:t>
      </w:r>
      <w:r>
        <w:rPr>
          <w:spacing w:val="1"/>
        </w:rPr>
        <w:t xml:space="preserve"> </w:t>
      </w:r>
      <w:r>
        <w:t>how several participants talked about problems with learning and cognition related to ADHD,</w:t>
      </w:r>
      <w:r>
        <w:rPr>
          <w:spacing w:val="1"/>
        </w:rPr>
        <w:t xml:space="preserve"> </w:t>
      </w:r>
      <w:r>
        <w:t>particularly in relation to their “slower” rate of learning, feeling constantly distracted and</w:t>
      </w:r>
      <w:r>
        <w:rPr>
          <w:spacing w:val="1"/>
        </w:rPr>
        <w:t xml:space="preserve"> </w:t>
      </w:r>
      <w:r>
        <w:t>confused</w:t>
      </w:r>
      <w:r>
        <w:rPr>
          <w:spacing w:val="-1"/>
        </w:rPr>
        <w:t xml:space="preserve"> </w:t>
      </w:r>
      <w:r>
        <w:t>about</w:t>
      </w:r>
      <w:r>
        <w:rPr>
          <w:spacing w:val="-2"/>
        </w:rPr>
        <w:t xml:space="preserve"> </w:t>
      </w:r>
      <w:r>
        <w:t>what was</w:t>
      </w:r>
      <w:r>
        <w:rPr>
          <w:spacing w:val="-1"/>
        </w:rPr>
        <w:t xml:space="preserve"> </w:t>
      </w:r>
      <w:r>
        <w:t>said to</w:t>
      </w:r>
      <w:r>
        <w:rPr>
          <w:spacing w:val="-1"/>
        </w:rPr>
        <w:t xml:space="preserve"> </w:t>
      </w:r>
      <w:r>
        <w:t>them or</w:t>
      </w:r>
      <w:r>
        <w:rPr>
          <w:spacing w:val="-1"/>
        </w:rPr>
        <w:t xml:space="preserve"> </w:t>
      </w:r>
      <w:r>
        <w:t>what they</w:t>
      </w:r>
      <w:r>
        <w:rPr>
          <w:spacing w:val="-1"/>
        </w:rPr>
        <w:t xml:space="preserve"> </w:t>
      </w:r>
      <w:r>
        <w:t>were</w:t>
      </w:r>
      <w:r>
        <w:rPr>
          <w:spacing w:val="-1"/>
        </w:rPr>
        <w:t xml:space="preserve"> </w:t>
      </w:r>
      <w:r>
        <w:t>supposed</w:t>
      </w:r>
      <w:r>
        <w:rPr>
          <w:spacing w:val="-1"/>
        </w:rPr>
        <w:t xml:space="preserve"> </w:t>
      </w:r>
      <w:r>
        <w:t>to do,</w:t>
      </w:r>
      <w:r>
        <w:rPr>
          <w:spacing w:val="-1"/>
        </w:rPr>
        <w:t xml:space="preserve"> </w:t>
      </w:r>
      <w:r>
        <w:t>and</w:t>
      </w:r>
      <w:r>
        <w:rPr>
          <w:spacing w:val="-1"/>
        </w:rPr>
        <w:t xml:space="preserve"> </w:t>
      </w:r>
      <w:r>
        <w:t>being bored.</w:t>
      </w:r>
    </w:p>
    <w:p w14:paraId="15785357" w14:textId="77777777" w:rsidR="003733D7" w:rsidRDefault="00B46A60">
      <w:pPr>
        <w:pStyle w:val="BodyText"/>
        <w:spacing w:before="1" w:line="480" w:lineRule="auto"/>
        <w:ind w:left="129" w:right="134"/>
      </w:pPr>
      <w:r>
        <w:t>Children often felt as if they were different from their peers because of these traits. As a 17-year-</w:t>
      </w:r>
      <w:r>
        <w:rPr>
          <w:spacing w:val="-58"/>
        </w:rPr>
        <w:t xml:space="preserve"> </w:t>
      </w:r>
      <w:r>
        <w:t>old</w:t>
      </w:r>
      <w:r>
        <w:rPr>
          <w:spacing w:val="-1"/>
        </w:rPr>
        <w:t xml:space="preserve"> </w:t>
      </w:r>
      <w:r>
        <w:t>boy stated,</w:t>
      </w:r>
    </w:p>
    <w:p w14:paraId="4421DC97" w14:textId="77777777" w:rsidR="003733D7" w:rsidRDefault="00B46A60">
      <w:pPr>
        <w:ind w:left="849" w:right="342"/>
        <w:jc w:val="both"/>
        <w:rPr>
          <w:b/>
          <w:sz w:val="24"/>
        </w:rPr>
      </w:pPr>
      <w:r>
        <w:rPr>
          <w:b/>
          <w:sz w:val="24"/>
        </w:rPr>
        <w:t>“Yes—I do believe I have ADHD, because I can tell that I am a slower learner and</w:t>
      </w:r>
      <w:r>
        <w:rPr>
          <w:b/>
          <w:spacing w:val="-57"/>
          <w:sz w:val="24"/>
        </w:rPr>
        <w:t xml:space="preserve"> </w:t>
      </w:r>
      <w:r>
        <w:rPr>
          <w:b/>
          <w:sz w:val="24"/>
        </w:rPr>
        <w:t>that’s what I think that is. I have a hard time reading and stuff. I think I’ll have it</w:t>
      </w:r>
      <w:r>
        <w:rPr>
          <w:b/>
          <w:spacing w:val="-57"/>
          <w:sz w:val="24"/>
        </w:rPr>
        <w:t xml:space="preserve"> </w:t>
      </w:r>
      <w:r>
        <w:rPr>
          <w:b/>
          <w:sz w:val="24"/>
        </w:rPr>
        <w:t>for</w:t>
      </w:r>
      <w:r>
        <w:rPr>
          <w:b/>
          <w:spacing w:val="-2"/>
          <w:sz w:val="24"/>
        </w:rPr>
        <w:t xml:space="preserve"> </w:t>
      </w:r>
      <w:r>
        <w:rPr>
          <w:b/>
          <w:sz w:val="24"/>
        </w:rPr>
        <w:t>the</w:t>
      </w:r>
      <w:r>
        <w:rPr>
          <w:b/>
          <w:spacing w:val="-1"/>
          <w:sz w:val="24"/>
        </w:rPr>
        <w:t xml:space="preserve"> </w:t>
      </w:r>
      <w:r>
        <w:rPr>
          <w:b/>
          <w:sz w:val="24"/>
        </w:rPr>
        <w:t>rest</w:t>
      </w:r>
      <w:r>
        <w:rPr>
          <w:b/>
          <w:spacing w:val="-1"/>
          <w:sz w:val="24"/>
        </w:rPr>
        <w:t xml:space="preserve"> </w:t>
      </w:r>
      <w:r>
        <w:rPr>
          <w:b/>
          <w:sz w:val="24"/>
        </w:rPr>
        <w:t>of my life.</w:t>
      </w:r>
      <w:r>
        <w:rPr>
          <w:b/>
          <w:spacing w:val="-1"/>
          <w:sz w:val="24"/>
        </w:rPr>
        <w:t xml:space="preserve"> </w:t>
      </w:r>
      <w:r>
        <w:rPr>
          <w:b/>
          <w:sz w:val="24"/>
        </w:rPr>
        <w:t>I’ll always be</w:t>
      </w:r>
      <w:r>
        <w:rPr>
          <w:b/>
          <w:spacing w:val="-2"/>
          <w:sz w:val="24"/>
        </w:rPr>
        <w:t xml:space="preserve"> </w:t>
      </w:r>
      <w:r>
        <w:rPr>
          <w:b/>
          <w:sz w:val="24"/>
        </w:rPr>
        <w:t>slower</w:t>
      </w:r>
      <w:r>
        <w:rPr>
          <w:b/>
          <w:spacing w:val="-1"/>
          <w:sz w:val="24"/>
        </w:rPr>
        <w:t xml:space="preserve"> </w:t>
      </w:r>
      <w:r>
        <w:rPr>
          <w:b/>
          <w:sz w:val="24"/>
        </w:rPr>
        <w:t>at learning</w:t>
      </w:r>
      <w:r>
        <w:rPr>
          <w:b/>
          <w:spacing w:val="-1"/>
          <w:sz w:val="24"/>
        </w:rPr>
        <w:t xml:space="preserve"> </w:t>
      </w:r>
      <w:r>
        <w:rPr>
          <w:b/>
          <w:sz w:val="24"/>
        </w:rPr>
        <w:t>and stuff. ADHD</w:t>
      </w:r>
      <w:r>
        <w:rPr>
          <w:b/>
          <w:spacing w:val="-1"/>
          <w:sz w:val="24"/>
        </w:rPr>
        <w:t xml:space="preserve"> </w:t>
      </w:r>
      <w:r>
        <w:rPr>
          <w:b/>
          <w:sz w:val="24"/>
        </w:rPr>
        <w:t>is just</w:t>
      </w:r>
    </w:p>
    <w:p w14:paraId="6218583B" w14:textId="77777777" w:rsidR="003733D7" w:rsidRDefault="003733D7">
      <w:pPr>
        <w:jc w:val="both"/>
        <w:rPr>
          <w:sz w:val="24"/>
        </w:rPr>
        <w:sectPr w:rsidR="003733D7">
          <w:pgSz w:w="12240" w:h="15840"/>
          <w:pgMar w:top="1380" w:right="1320" w:bottom="280" w:left="1320" w:header="720" w:footer="720" w:gutter="0"/>
          <w:cols w:space="720"/>
        </w:sectPr>
      </w:pPr>
    </w:p>
    <w:p w14:paraId="5AFDC54B" w14:textId="77777777" w:rsidR="003733D7" w:rsidRDefault="00B46A60">
      <w:pPr>
        <w:tabs>
          <w:tab w:val="left" w:leader="dot" w:pos="8129"/>
        </w:tabs>
        <w:spacing w:before="66" w:line="275" w:lineRule="exact"/>
        <w:ind w:left="849"/>
        <w:rPr>
          <w:b/>
          <w:sz w:val="24"/>
        </w:rPr>
      </w:pPr>
      <w:r>
        <w:rPr>
          <w:b/>
          <w:sz w:val="24"/>
        </w:rPr>
        <w:lastRenderedPageBreak/>
        <w:t>about</w:t>
      </w:r>
      <w:r>
        <w:rPr>
          <w:b/>
          <w:spacing w:val="-1"/>
          <w:sz w:val="24"/>
        </w:rPr>
        <w:t xml:space="preserve"> </w:t>
      </w:r>
      <w:r>
        <w:rPr>
          <w:b/>
          <w:sz w:val="24"/>
        </w:rPr>
        <w:t>kids who are</w:t>
      </w:r>
      <w:r>
        <w:rPr>
          <w:b/>
          <w:spacing w:val="-1"/>
          <w:sz w:val="24"/>
        </w:rPr>
        <w:t xml:space="preserve"> </w:t>
      </w:r>
      <w:r>
        <w:rPr>
          <w:b/>
          <w:sz w:val="24"/>
        </w:rPr>
        <w:t>a</w:t>
      </w:r>
      <w:r>
        <w:rPr>
          <w:b/>
          <w:spacing w:val="-1"/>
          <w:sz w:val="24"/>
        </w:rPr>
        <w:t xml:space="preserve"> </w:t>
      </w:r>
      <w:r>
        <w:rPr>
          <w:b/>
          <w:sz w:val="24"/>
        </w:rPr>
        <w:t>bit slower</w:t>
      </w:r>
      <w:r>
        <w:rPr>
          <w:b/>
          <w:spacing w:val="-1"/>
          <w:sz w:val="24"/>
        </w:rPr>
        <w:t xml:space="preserve"> </w:t>
      </w:r>
      <w:r>
        <w:rPr>
          <w:b/>
          <w:sz w:val="24"/>
        </w:rPr>
        <w:t>in things.</w:t>
      </w:r>
      <w:r>
        <w:rPr>
          <w:b/>
          <w:spacing w:val="-1"/>
          <w:sz w:val="24"/>
        </w:rPr>
        <w:t xml:space="preserve"> </w:t>
      </w:r>
      <w:r>
        <w:rPr>
          <w:b/>
          <w:sz w:val="24"/>
        </w:rPr>
        <w:t>It’s harder</w:t>
      </w:r>
      <w:r>
        <w:rPr>
          <w:b/>
          <w:spacing w:val="-1"/>
          <w:sz w:val="24"/>
        </w:rPr>
        <w:t xml:space="preserve"> </w:t>
      </w:r>
      <w:r>
        <w:rPr>
          <w:b/>
          <w:sz w:val="24"/>
        </w:rPr>
        <w:t>for</w:t>
      </w:r>
      <w:r>
        <w:rPr>
          <w:b/>
          <w:spacing w:val="-1"/>
          <w:sz w:val="24"/>
        </w:rPr>
        <w:t xml:space="preserve"> </w:t>
      </w:r>
      <w:r>
        <w:rPr>
          <w:b/>
          <w:sz w:val="24"/>
        </w:rPr>
        <w:t>me</w:t>
      </w:r>
      <w:r>
        <w:rPr>
          <w:b/>
          <w:spacing w:val="-2"/>
          <w:sz w:val="24"/>
        </w:rPr>
        <w:t xml:space="preserve"> </w:t>
      </w:r>
      <w:r>
        <w:rPr>
          <w:b/>
          <w:sz w:val="24"/>
        </w:rPr>
        <w:t>to think</w:t>
      </w:r>
      <w:r>
        <w:rPr>
          <w:b/>
          <w:sz w:val="24"/>
        </w:rPr>
        <w:tab/>
        <w:t>I</w:t>
      </w:r>
      <w:r>
        <w:rPr>
          <w:b/>
          <w:spacing w:val="-1"/>
          <w:sz w:val="24"/>
        </w:rPr>
        <w:t xml:space="preserve"> </w:t>
      </w:r>
      <w:r>
        <w:rPr>
          <w:b/>
          <w:sz w:val="24"/>
        </w:rPr>
        <w:t>always</w:t>
      </w:r>
      <w:r>
        <w:rPr>
          <w:b/>
          <w:spacing w:val="-1"/>
          <w:sz w:val="24"/>
        </w:rPr>
        <w:t xml:space="preserve"> </w:t>
      </w:r>
      <w:r>
        <w:rPr>
          <w:b/>
          <w:sz w:val="24"/>
        </w:rPr>
        <w:t>feel</w:t>
      </w:r>
    </w:p>
    <w:p w14:paraId="5486C3BC" w14:textId="77777777" w:rsidR="003733D7" w:rsidRDefault="00B46A60">
      <w:pPr>
        <w:tabs>
          <w:tab w:val="left" w:leader="dot" w:pos="2235"/>
        </w:tabs>
        <w:spacing w:line="275" w:lineRule="exact"/>
        <w:ind w:left="849"/>
        <w:rPr>
          <w:b/>
          <w:sz w:val="24"/>
        </w:rPr>
      </w:pPr>
      <w:r>
        <w:rPr>
          <w:b/>
          <w:sz w:val="24"/>
        </w:rPr>
        <w:t>distracted</w:t>
      </w:r>
      <w:r>
        <w:rPr>
          <w:b/>
          <w:sz w:val="24"/>
        </w:rPr>
        <w:tab/>
        <w:t>but</w:t>
      </w:r>
      <w:r>
        <w:rPr>
          <w:b/>
          <w:spacing w:val="-1"/>
          <w:sz w:val="24"/>
        </w:rPr>
        <w:t xml:space="preserve"> </w:t>
      </w:r>
      <w:r>
        <w:rPr>
          <w:b/>
          <w:sz w:val="24"/>
        </w:rPr>
        <w:t>I don’t tell anybody about that.”</w:t>
      </w:r>
    </w:p>
    <w:p w14:paraId="510FD5F1" w14:textId="77777777" w:rsidR="003733D7" w:rsidRDefault="003733D7">
      <w:pPr>
        <w:pStyle w:val="BodyText"/>
        <w:spacing w:before="5"/>
        <w:rPr>
          <w:b/>
        </w:rPr>
      </w:pPr>
    </w:p>
    <w:p w14:paraId="678F65CD" w14:textId="77777777" w:rsidR="003733D7" w:rsidRDefault="00B46A60">
      <w:pPr>
        <w:pStyle w:val="BodyText"/>
        <w:spacing w:line="480" w:lineRule="auto"/>
        <w:ind w:left="129" w:right="853"/>
      </w:pPr>
      <w:r>
        <w:t>Other youth talked about it in a self-deprecating manner. One16-year-old boy said that he</w:t>
      </w:r>
      <w:r>
        <w:rPr>
          <w:spacing w:val="-58"/>
        </w:rPr>
        <w:t xml:space="preserve"> </w:t>
      </w:r>
      <w:r>
        <w:t>thought</w:t>
      </w:r>
      <w:r>
        <w:rPr>
          <w:spacing w:val="-2"/>
        </w:rPr>
        <w:t xml:space="preserve"> </w:t>
      </w:r>
      <w:r>
        <w:t>he</w:t>
      </w:r>
      <w:r>
        <w:rPr>
          <w:spacing w:val="-1"/>
        </w:rPr>
        <w:t xml:space="preserve"> </w:t>
      </w:r>
      <w:r>
        <w:t>was mentally challenged stating</w:t>
      </w:r>
    </w:p>
    <w:p w14:paraId="03414EDB" w14:textId="77777777" w:rsidR="003733D7" w:rsidRDefault="00B46A60">
      <w:pPr>
        <w:pStyle w:val="Heading1"/>
        <w:tabs>
          <w:tab w:val="left" w:leader="dot" w:pos="1149"/>
        </w:tabs>
      </w:pPr>
      <w:r>
        <w:t>“</w:t>
      </w:r>
      <w:r>
        <w:tab/>
        <w:t>I</w:t>
      </w:r>
      <w:r>
        <w:rPr>
          <w:spacing w:val="-1"/>
        </w:rPr>
        <w:t xml:space="preserve"> </w:t>
      </w:r>
      <w:r>
        <w:t>see</w:t>
      </w:r>
      <w:r>
        <w:rPr>
          <w:spacing w:val="-2"/>
        </w:rPr>
        <w:t xml:space="preserve"> </w:t>
      </w:r>
      <w:r>
        <w:t>my friends</w:t>
      </w:r>
      <w:r>
        <w:rPr>
          <w:spacing w:val="-1"/>
        </w:rPr>
        <w:t xml:space="preserve"> </w:t>
      </w:r>
      <w:r>
        <w:t>who</w:t>
      </w:r>
      <w:r>
        <w:rPr>
          <w:spacing w:val="-1"/>
        </w:rPr>
        <w:t xml:space="preserve"> </w:t>
      </w:r>
      <w:r>
        <w:t>are</w:t>
      </w:r>
      <w:r>
        <w:rPr>
          <w:spacing w:val="-1"/>
        </w:rPr>
        <w:t xml:space="preserve"> </w:t>
      </w:r>
      <w:r>
        <w:t>at</w:t>
      </w:r>
      <w:r>
        <w:rPr>
          <w:spacing w:val="-1"/>
        </w:rPr>
        <w:t xml:space="preserve"> </w:t>
      </w:r>
      <w:r>
        <w:t>the</w:t>
      </w:r>
      <w:r>
        <w:rPr>
          <w:spacing w:val="-2"/>
        </w:rPr>
        <w:t xml:space="preserve"> </w:t>
      </w:r>
      <w:r>
        <w:t>speed of</w:t>
      </w:r>
      <w:r>
        <w:rPr>
          <w:spacing w:val="-1"/>
        </w:rPr>
        <w:t xml:space="preserve"> </w:t>
      </w:r>
      <w:r>
        <w:t>everyone</w:t>
      </w:r>
      <w:r>
        <w:rPr>
          <w:spacing w:val="-2"/>
        </w:rPr>
        <w:t xml:space="preserve"> </w:t>
      </w:r>
      <w:r>
        <w:t>else</w:t>
      </w:r>
      <w:r>
        <w:rPr>
          <w:spacing w:val="-1"/>
        </w:rPr>
        <w:t xml:space="preserve"> </w:t>
      </w:r>
      <w:r>
        <w:t>and</w:t>
      </w:r>
      <w:r>
        <w:rPr>
          <w:spacing w:val="-1"/>
        </w:rPr>
        <w:t xml:space="preserve"> </w:t>
      </w:r>
      <w:r>
        <w:t>I’m</w:t>
      </w:r>
      <w:r>
        <w:rPr>
          <w:spacing w:val="-1"/>
        </w:rPr>
        <w:t xml:space="preserve"> </w:t>
      </w:r>
      <w:r>
        <w:t>not.”</w:t>
      </w:r>
    </w:p>
    <w:p w14:paraId="7B7AD1D1" w14:textId="77777777" w:rsidR="003733D7" w:rsidRDefault="003733D7">
      <w:pPr>
        <w:pStyle w:val="BodyText"/>
        <w:rPr>
          <w:b/>
        </w:rPr>
      </w:pPr>
    </w:p>
    <w:p w14:paraId="31D029DA" w14:textId="77777777" w:rsidR="003733D7" w:rsidRDefault="00B46A60">
      <w:pPr>
        <w:pStyle w:val="BodyText"/>
        <w:spacing w:line="480" w:lineRule="auto"/>
        <w:ind w:left="129" w:right="227"/>
      </w:pPr>
      <w:r>
        <w:t>Some children were ostracized and teased at school because of these problems. One 13-year-old</w:t>
      </w:r>
      <w:r>
        <w:rPr>
          <w:spacing w:val="-58"/>
        </w:rPr>
        <w:t xml:space="preserve"> </w:t>
      </w:r>
      <w:r>
        <w:t>girl</w:t>
      </w:r>
      <w:r>
        <w:rPr>
          <w:spacing w:val="-2"/>
        </w:rPr>
        <w:t xml:space="preserve"> </w:t>
      </w:r>
      <w:r>
        <w:t>stated,</w:t>
      </w:r>
    </w:p>
    <w:p w14:paraId="19E26265" w14:textId="77777777" w:rsidR="003733D7" w:rsidRDefault="00B46A60">
      <w:pPr>
        <w:pStyle w:val="Heading1"/>
        <w:spacing w:line="242" w:lineRule="auto"/>
        <w:ind w:right="271"/>
      </w:pPr>
      <w:r>
        <w:t>“Some people say I’m dumb because I’m slower. I just ignore it. I don’t let it get to</w:t>
      </w:r>
      <w:r>
        <w:rPr>
          <w:spacing w:val="-58"/>
        </w:rPr>
        <w:t xml:space="preserve"> </w:t>
      </w:r>
      <w:r>
        <w:t>me,</w:t>
      </w:r>
      <w:r>
        <w:rPr>
          <w:spacing w:val="-1"/>
        </w:rPr>
        <w:t xml:space="preserve"> </w:t>
      </w:r>
      <w:r>
        <w:t>because, you know, I don’t think those</w:t>
      </w:r>
      <w:r>
        <w:rPr>
          <w:spacing w:val="-2"/>
        </w:rPr>
        <w:t xml:space="preserve"> </w:t>
      </w:r>
      <w:r>
        <w:t>things are</w:t>
      </w:r>
      <w:r>
        <w:rPr>
          <w:spacing w:val="-1"/>
        </w:rPr>
        <w:t xml:space="preserve"> </w:t>
      </w:r>
      <w:r>
        <w:t>true.”</w:t>
      </w:r>
    </w:p>
    <w:p w14:paraId="1CE57A23" w14:textId="77777777" w:rsidR="003733D7" w:rsidRDefault="003733D7">
      <w:pPr>
        <w:pStyle w:val="BodyText"/>
        <w:rPr>
          <w:b/>
          <w:sz w:val="26"/>
        </w:rPr>
      </w:pPr>
    </w:p>
    <w:p w14:paraId="2A8B4218" w14:textId="77777777" w:rsidR="003733D7" w:rsidRDefault="003733D7">
      <w:pPr>
        <w:pStyle w:val="BodyText"/>
        <w:spacing w:before="6"/>
        <w:rPr>
          <w:b/>
          <w:sz w:val="21"/>
        </w:rPr>
      </w:pPr>
    </w:p>
    <w:p w14:paraId="3B736118" w14:textId="77777777" w:rsidR="003733D7" w:rsidRDefault="00B46A60">
      <w:pPr>
        <w:pStyle w:val="BodyText"/>
        <w:spacing w:line="480" w:lineRule="auto"/>
        <w:ind w:left="129" w:right="487"/>
      </w:pPr>
      <w:r>
        <w:t>Sometimes, the participants talked about being confused and not understanding the</w:t>
      </w:r>
      <w:r>
        <w:rPr>
          <w:spacing w:val="1"/>
        </w:rPr>
        <w:t xml:space="preserve"> </w:t>
      </w:r>
      <w:r>
        <w:t>circumstances around them, relating their struggles to poor metacognition and self-evaluative</w:t>
      </w:r>
      <w:r>
        <w:rPr>
          <w:spacing w:val="-57"/>
        </w:rPr>
        <w:t xml:space="preserve"> </w:t>
      </w:r>
      <w:r>
        <w:t>abilities.</w:t>
      </w:r>
      <w:r>
        <w:rPr>
          <w:spacing w:val="-1"/>
        </w:rPr>
        <w:t xml:space="preserve"> </w:t>
      </w:r>
      <w:r>
        <w:t>As stated by a 14-year-old girl,</w:t>
      </w:r>
    </w:p>
    <w:p w14:paraId="5460AF68" w14:textId="77777777" w:rsidR="003733D7" w:rsidRDefault="00B46A60">
      <w:pPr>
        <w:pStyle w:val="Heading1"/>
        <w:spacing w:line="242" w:lineRule="auto"/>
        <w:ind w:right="131"/>
      </w:pPr>
      <w:r>
        <w:t>“Sometimes I think I’m doing really well at something and then it comes back really</w:t>
      </w:r>
      <w:r>
        <w:rPr>
          <w:spacing w:val="-57"/>
        </w:rPr>
        <w:t xml:space="preserve"> </w:t>
      </w:r>
      <w:r>
        <w:t>bad—but</w:t>
      </w:r>
      <w:r>
        <w:rPr>
          <w:spacing w:val="-1"/>
        </w:rPr>
        <w:t xml:space="preserve"> </w:t>
      </w:r>
      <w:r>
        <w:t>I thought I had done</w:t>
      </w:r>
      <w:r>
        <w:rPr>
          <w:spacing w:val="-1"/>
        </w:rPr>
        <w:t xml:space="preserve"> </w:t>
      </w:r>
      <w:r>
        <w:t>good. That’s really hard.”</w:t>
      </w:r>
    </w:p>
    <w:p w14:paraId="1C3612E2" w14:textId="77777777" w:rsidR="003733D7" w:rsidRDefault="003733D7">
      <w:pPr>
        <w:pStyle w:val="BodyText"/>
        <w:spacing w:before="8"/>
        <w:rPr>
          <w:b/>
          <w:sz w:val="23"/>
        </w:rPr>
      </w:pPr>
    </w:p>
    <w:p w14:paraId="617F235E" w14:textId="77777777" w:rsidR="003733D7" w:rsidRDefault="00B46A60">
      <w:pPr>
        <w:pStyle w:val="BodyText"/>
        <w:spacing w:before="1" w:line="480" w:lineRule="auto"/>
        <w:ind w:left="129"/>
      </w:pPr>
      <w:r>
        <w:t>Adding</w:t>
      </w:r>
      <w:r>
        <w:rPr>
          <w:spacing w:val="-2"/>
        </w:rPr>
        <w:t xml:space="preserve"> </w:t>
      </w:r>
      <w:r>
        <w:t>to</w:t>
      </w:r>
      <w:r>
        <w:rPr>
          <w:spacing w:val="-2"/>
        </w:rPr>
        <w:t xml:space="preserve"> </w:t>
      </w:r>
      <w:r>
        <w:t>this</w:t>
      </w:r>
      <w:r>
        <w:rPr>
          <w:spacing w:val="-1"/>
        </w:rPr>
        <w:t xml:space="preserve"> </w:t>
      </w:r>
      <w:r>
        <w:t>dimension</w:t>
      </w:r>
      <w:r>
        <w:rPr>
          <w:spacing w:val="-2"/>
        </w:rPr>
        <w:t xml:space="preserve"> </w:t>
      </w:r>
      <w:r>
        <w:t>was</w:t>
      </w:r>
      <w:r>
        <w:rPr>
          <w:spacing w:val="-1"/>
        </w:rPr>
        <w:t xml:space="preserve"> </w:t>
      </w:r>
      <w:r>
        <w:t>the</w:t>
      </w:r>
      <w:r>
        <w:rPr>
          <w:spacing w:val="-3"/>
        </w:rPr>
        <w:t xml:space="preserve"> </w:t>
      </w:r>
      <w:r>
        <w:t>commonly</w:t>
      </w:r>
      <w:r>
        <w:rPr>
          <w:spacing w:val="-1"/>
        </w:rPr>
        <w:t xml:space="preserve"> </w:t>
      </w:r>
      <w:r>
        <w:t>described</w:t>
      </w:r>
      <w:r>
        <w:rPr>
          <w:spacing w:val="-2"/>
        </w:rPr>
        <w:t xml:space="preserve"> </w:t>
      </w:r>
      <w:r>
        <w:t>experience</w:t>
      </w:r>
      <w:r>
        <w:rPr>
          <w:spacing w:val="-3"/>
        </w:rPr>
        <w:t xml:space="preserve"> </w:t>
      </w:r>
      <w:r>
        <w:t>of</w:t>
      </w:r>
      <w:r>
        <w:rPr>
          <w:spacing w:val="-1"/>
        </w:rPr>
        <w:t xml:space="preserve"> </w:t>
      </w:r>
      <w:r>
        <w:t>boredom</w:t>
      </w:r>
      <w:r>
        <w:rPr>
          <w:spacing w:val="-3"/>
        </w:rPr>
        <w:t xml:space="preserve"> </w:t>
      </w:r>
      <w:r>
        <w:t>and</w:t>
      </w:r>
      <w:r>
        <w:rPr>
          <w:spacing w:val="-1"/>
        </w:rPr>
        <w:t xml:space="preserve"> </w:t>
      </w:r>
      <w:r>
        <w:t>inability</w:t>
      </w:r>
      <w:r>
        <w:rPr>
          <w:spacing w:val="-2"/>
        </w:rPr>
        <w:t xml:space="preserve"> </w:t>
      </w:r>
      <w:r>
        <w:t>to</w:t>
      </w:r>
      <w:r>
        <w:rPr>
          <w:spacing w:val="-57"/>
        </w:rPr>
        <w:t xml:space="preserve"> </w:t>
      </w:r>
      <w:r>
        <w:t>sustain</w:t>
      </w:r>
      <w:r>
        <w:rPr>
          <w:spacing w:val="-1"/>
        </w:rPr>
        <w:t xml:space="preserve"> </w:t>
      </w:r>
      <w:r>
        <w:t>attention when subjects</w:t>
      </w:r>
      <w:r>
        <w:rPr>
          <w:spacing w:val="-1"/>
        </w:rPr>
        <w:t xml:space="preserve"> </w:t>
      </w:r>
      <w:r>
        <w:t>were</w:t>
      </w:r>
      <w:r>
        <w:rPr>
          <w:spacing w:val="-1"/>
        </w:rPr>
        <w:t xml:space="preserve"> </w:t>
      </w:r>
      <w:r>
        <w:t>not</w:t>
      </w:r>
      <w:r>
        <w:rPr>
          <w:spacing w:val="-1"/>
        </w:rPr>
        <w:t xml:space="preserve"> </w:t>
      </w:r>
      <w:r>
        <w:t>intrinsically</w:t>
      </w:r>
      <w:r>
        <w:rPr>
          <w:spacing w:val="-1"/>
        </w:rPr>
        <w:t xml:space="preserve"> </w:t>
      </w:r>
      <w:r>
        <w:t>interesting.</w:t>
      </w:r>
    </w:p>
    <w:p w14:paraId="657CC0FC" w14:textId="77777777" w:rsidR="003733D7" w:rsidRDefault="00B46A60">
      <w:pPr>
        <w:pStyle w:val="Heading1"/>
        <w:tabs>
          <w:tab w:val="left" w:leader="dot" w:pos="3642"/>
        </w:tabs>
        <w:spacing w:line="237" w:lineRule="auto"/>
        <w:ind w:right="928"/>
      </w:pPr>
      <w:r>
        <w:t>“I get bored very easily and I have a hard time sitting down in the classroom</w:t>
      </w:r>
      <w:r>
        <w:rPr>
          <w:spacing w:val="-57"/>
        </w:rPr>
        <w:t xml:space="preserve"> </w:t>
      </w:r>
      <w:r>
        <w:t>because</w:t>
      </w:r>
      <w:r>
        <w:rPr>
          <w:spacing w:val="-2"/>
        </w:rPr>
        <w:t xml:space="preserve"> </w:t>
      </w:r>
      <w:r>
        <w:t>I</w:t>
      </w:r>
      <w:r>
        <w:rPr>
          <w:spacing w:val="-1"/>
        </w:rPr>
        <w:t xml:space="preserve"> </w:t>
      </w:r>
      <w:r>
        <w:t>get</w:t>
      </w:r>
      <w:r>
        <w:rPr>
          <w:spacing w:val="-1"/>
        </w:rPr>
        <w:t xml:space="preserve"> </w:t>
      </w:r>
      <w:r>
        <w:t>bored</w:t>
      </w:r>
      <w:r>
        <w:rPr>
          <w:spacing w:val="-1"/>
        </w:rPr>
        <w:t xml:space="preserve"> </w:t>
      </w:r>
      <w:r>
        <w:t>easily.</w:t>
      </w:r>
      <w:r>
        <w:tab/>
        <w:t>when</w:t>
      </w:r>
      <w:r>
        <w:rPr>
          <w:spacing w:val="-1"/>
        </w:rPr>
        <w:t xml:space="preserve"> </w:t>
      </w:r>
      <w:r>
        <w:t>things are</w:t>
      </w:r>
      <w:r>
        <w:rPr>
          <w:spacing w:val="-1"/>
        </w:rPr>
        <w:t xml:space="preserve"> </w:t>
      </w:r>
      <w:r>
        <w:t>not interesting.”</w:t>
      </w:r>
    </w:p>
    <w:p w14:paraId="7E047CB4" w14:textId="77777777" w:rsidR="003733D7" w:rsidRDefault="003733D7">
      <w:pPr>
        <w:pStyle w:val="BodyText"/>
        <w:spacing w:before="3"/>
        <w:rPr>
          <w:b/>
        </w:rPr>
      </w:pPr>
    </w:p>
    <w:p w14:paraId="0D30FA95" w14:textId="77777777" w:rsidR="003733D7" w:rsidRDefault="00B46A60">
      <w:pPr>
        <w:pStyle w:val="BodyText"/>
        <w:spacing w:line="480" w:lineRule="auto"/>
        <w:ind w:left="129" w:right="147"/>
      </w:pPr>
      <w:r>
        <w:t>The vast majority of these children were in special classes or had an Individual Educational Plan</w:t>
      </w:r>
      <w:r>
        <w:rPr>
          <w:spacing w:val="-57"/>
        </w:rPr>
        <w:t xml:space="preserve"> </w:t>
      </w:r>
      <w:r>
        <w:t>(IEP). Responses varied as to the usefulness of these classes and services. While one 17-year-old</w:t>
      </w:r>
      <w:r>
        <w:rPr>
          <w:spacing w:val="-57"/>
        </w:rPr>
        <w:t xml:space="preserve"> </w:t>
      </w:r>
      <w:r>
        <w:t>boy stated that he disliked his special math class so much that it motivated him to work harder</w:t>
      </w:r>
      <w:r>
        <w:rPr>
          <w:spacing w:val="1"/>
        </w:rPr>
        <w:t xml:space="preserve"> </w:t>
      </w:r>
      <w:r>
        <w:t>and get reassigned to a regular classroom, another 16-yearold boy said he liked his transitional</w:t>
      </w:r>
      <w:r>
        <w:rPr>
          <w:spacing w:val="1"/>
        </w:rPr>
        <w:t xml:space="preserve"> </w:t>
      </w:r>
      <w:r>
        <w:t>classes</w:t>
      </w:r>
      <w:r>
        <w:rPr>
          <w:spacing w:val="-1"/>
        </w:rPr>
        <w:t xml:space="preserve"> </w:t>
      </w:r>
      <w:r>
        <w:t>because it helped</w:t>
      </w:r>
      <w:r>
        <w:rPr>
          <w:spacing w:val="-1"/>
        </w:rPr>
        <w:t xml:space="preserve"> </w:t>
      </w:r>
      <w:r>
        <w:t>him learn and</w:t>
      </w:r>
      <w:r>
        <w:rPr>
          <w:spacing w:val="-1"/>
        </w:rPr>
        <w:t xml:space="preserve"> </w:t>
      </w:r>
      <w:r>
        <w:t>improved his attendance.</w:t>
      </w:r>
    </w:p>
    <w:p w14:paraId="2B09DCE7" w14:textId="77777777" w:rsidR="003733D7" w:rsidRDefault="00B46A60" w:rsidP="009E19EB">
      <w:pPr>
        <w:pStyle w:val="Heading1"/>
        <w:ind w:right="130"/>
        <w:sectPr w:rsidR="003733D7">
          <w:pgSz w:w="12240" w:h="15840"/>
          <w:pgMar w:top="1380" w:right="1320" w:bottom="280" w:left="1320" w:header="720" w:footer="720" w:gutter="0"/>
          <w:cols w:space="720"/>
        </w:sectPr>
      </w:pPr>
      <w:r>
        <w:t>“If I didn’t have a transitional class, I wouldn’t go to school. It helps my attendance.</w:t>
      </w:r>
      <w:r>
        <w:rPr>
          <w:spacing w:val="-57"/>
        </w:rPr>
        <w:t xml:space="preserve"> </w:t>
      </w:r>
      <w:r>
        <w:t>Smaller classes and more attention helps. When adults (teachers) are serious it</w:t>
      </w:r>
      <w:r>
        <w:rPr>
          <w:spacing w:val="1"/>
        </w:rPr>
        <w:t xml:space="preserve"> </w:t>
      </w:r>
      <w:r>
        <w:t>makes</w:t>
      </w:r>
      <w:r>
        <w:rPr>
          <w:spacing w:val="-1"/>
        </w:rPr>
        <w:t xml:space="preserve"> </w:t>
      </w:r>
      <w:r>
        <w:t>it easier. A</w:t>
      </w:r>
      <w:r>
        <w:rPr>
          <w:spacing w:val="-1"/>
        </w:rPr>
        <w:t xml:space="preserve"> </w:t>
      </w:r>
      <w:r>
        <w:t>good teacher</w:t>
      </w:r>
      <w:r>
        <w:rPr>
          <w:spacing w:val="-1"/>
        </w:rPr>
        <w:t xml:space="preserve"> </w:t>
      </w:r>
      <w:r>
        <w:t>doesn’t take</w:t>
      </w:r>
      <w:r>
        <w:rPr>
          <w:spacing w:val="-2"/>
        </w:rPr>
        <w:t xml:space="preserve"> </w:t>
      </w:r>
      <w:r>
        <w:t>no crap from</w:t>
      </w:r>
      <w:r>
        <w:rPr>
          <w:spacing w:val="-1"/>
        </w:rPr>
        <w:t xml:space="preserve"> </w:t>
      </w:r>
      <w:r>
        <w:t>nobody</w:t>
      </w:r>
      <w:r w:rsidR="009E19EB">
        <w:tab/>
      </w:r>
      <w:r w:rsidR="009E19EB">
        <w:tab/>
      </w:r>
    </w:p>
    <w:p w14:paraId="346C5B4B" w14:textId="77777777" w:rsidR="003733D7" w:rsidRDefault="00B46A60" w:rsidP="009E19EB">
      <w:pPr>
        <w:pStyle w:val="BodyText"/>
        <w:spacing w:before="90" w:line="480" w:lineRule="auto"/>
        <w:ind w:right="-30"/>
      </w:pPr>
      <w:r>
        <w:lastRenderedPageBreak/>
        <w:t>Racially diverse families perceive the definition and characteristics of ADHD in varied</w:t>
      </w:r>
      <w:r>
        <w:rPr>
          <w:spacing w:val="1"/>
        </w:rPr>
        <w:t xml:space="preserve"> </w:t>
      </w:r>
      <w:r>
        <w:t>ways, vacillating between a range of emotions including distrust and relief, and, actions</w:t>
      </w:r>
      <w:r>
        <w:rPr>
          <w:spacing w:val="1"/>
        </w:rPr>
        <w:t xml:space="preserve"> </w:t>
      </w:r>
      <w:r>
        <w:t>including acculturation, not seeing a problem outside of culturally acceptable and normative</w:t>
      </w:r>
      <w:r>
        <w:rPr>
          <w:spacing w:val="1"/>
        </w:rPr>
        <w:t xml:space="preserve"> </w:t>
      </w:r>
      <w:r>
        <w:t>behavior,</w:t>
      </w:r>
      <w:r>
        <w:rPr>
          <w:spacing w:val="-2"/>
        </w:rPr>
        <w:t xml:space="preserve"> </w:t>
      </w:r>
      <w:r>
        <w:t>and</w:t>
      </w:r>
      <w:r>
        <w:rPr>
          <w:spacing w:val="-2"/>
        </w:rPr>
        <w:t xml:space="preserve"> </w:t>
      </w:r>
      <w:r>
        <w:t>accepting</w:t>
      </w:r>
      <w:r>
        <w:rPr>
          <w:spacing w:val="-2"/>
        </w:rPr>
        <w:t xml:space="preserve"> </w:t>
      </w:r>
      <w:r>
        <w:t>that</w:t>
      </w:r>
      <w:r>
        <w:rPr>
          <w:spacing w:val="-2"/>
        </w:rPr>
        <w:t xml:space="preserve"> </w:t>
      </w:r>
      <w:r>
        <w:t>they</w:t>
      </w:r>
      <w:r>
        <w:rPr>
          <w:spacing w:val="-2"/>
        </w:rPr>
        <w:t xml:space="preserve"> </w:t>
      </w:r>
      <w:r>
        <w:t>behaviors</w:t>
      </w:r>
      <w:r>
        <w:rPr>
          <w:spacing w:val="-2"/>
        </w:rPr>
        <w:t xml:space="preserve"> </w:t>
      </w:r>
      <w:r>
        <w:t>they</w:t>
      </w:r>
      <w:r>
        <w:rPr>
          <w:spacing w:val="-2"/>
        </w:rPr>
        <w:t xml:space="preserve"> </w:t>
      </w:r>
      <w:r>
        <w:t>are</w:t>
      </w:r>
      <w:r>
        <w:rPr>
          <w:spacing w:val="-3"/>
        </w:rPr>
        <w:t xml:space="preserve"> </w:t>
      </w:r>
      <w:r>
        <w:t>seeing</w:t>
      </w:r>
      <w:r>
        <w:rPr>
          <w:spacing w:val="-2"/>
        </w:rPr>
        <w:t xml:space="preserve"> </w:t>
      </w:r>
      <w:r>
        <w:t>are</w:t>
      </w:r>
      <w:r>
        <w:rPr>
          <w:spacing w:val="-3"/>
        </w:rPr>
        <w:t xml:space="preserve"> </w:t>
      </w:r>
      <w:r>
        <w:t>atypical</w:t>
      </w:r>
      <w:r>
        <w:rPr>
          <w:spacing w:val="-2"/>
        </w:rPr>
        <w:t xml:space="preserve"> </w:t>
      </w:r>
      <w:r>
        <w:t>and</w:t>
      </w:r>
      <w:r>
        <w:rPr>
          <w:spacing w:val="-2"/>
        </w:rPr>
        <w:t xml:space="preserve"> </w:t>
      </w:r>
      <w:r>
        <w:t>in</w:t>
      </w:r>
      <w:r>
        <w:rPr>
          <w:spacing w:val="-2"/>
        </w:rPr>
        <w:t xml:space="preserve"> </w:t>
      </w:r>
      <w:r>
        <w:t>need</w:t>
      </w:r>
      <w:r>
        <w:rPr>
          <w:spacing w:val="-1"/>
        </w:rPr>
        <w:t xml:space="preserve"> </w:t>
      </w:r>
      <w:r>
        <w:t>of</w:t>
      </w:r>
      <w:r>
        <w:rPr>
          <w:spacing w:val="-2"/>
        </w:rPr>
        <w:t xml:space="preserve"> </w:t>
      </w:r>
      <w:r>
        <w:t>treatment.</w:t>
      </w:r>
      <w:r>
        <w:rPr>
          <w:spacing w:val="-57"/>
        </w:rPr>
        <w:t xml:space="preserve"> </w:t>
      </w:r>
      <w:r>
        <w:t xml:space="preserve">Bussing (2007) and </w:t>
      </w:r>
      <w:r>
        <w:rPr>
          <w:sz w:val="22"/>
        </w:rPr>
        <w:t xml:space="preserve">Koro-Jungberg (2007) note that </w:t>
      </w:r>
      <w:r>
        <w:t>parents and caregivers in these studies are</w:t>
      </w:r>
      <w:r>
        <w:rPr>
          <w:spacing w:val="1"/>
        </w:rPr>
        <w:t xml:space="preserve"> </w:t>
      </w:r>
      <w:r>
        <w:t>performing the challenging task of sense-making of the behaviors they were witnessing and</w:t>
      </w:r>
      <w:r>
        <w:rPr>
          <w:spacing w:val="1"/>
        </w:rPr>
        <w:t xml:space="preserve"> </w:t>
      </w:r>
      <w:r>
        <w:t>ultimately</w:t>
      </w:r>
      <w:r>
        <w:rPr>
          <w:spacing w:val="-1"/>
        </w:rPr>
        <w:t xml:space="preserve"> </w:t>
      </w:r>
      <w:r>
        <w:t>conceptualizing their child’s diagnosis.</w:t>
      </w:r>
    </w:p>
    <w:p w14:paraId="3BF709C3" w14:textId="77777777" w:rsidR="003733D7" w:rsidRDefault="00B46A60">
      <w:pPr>
        <w:pStyle w:val="Heading1"/>
        <w:spacing w:before="1"/>
        <w:ind w:left="2286"/>
      </w:pPr>
      <w:r>
        <w:t>Factors</w:t>
      </w:r>
      <w:r>
        <w:rPr>
          <w:spacing w:val="-2"/>
        </w:rPr>
        <w:t xml:space="preserve"> </w:t>
      </w:r>
      <w:r>
        <w:t>that</w:t>
      </w:r>
      <w:r>
        <w:rPr>
          <w:spacing w:val="-2"/>
        </w:rPr>
        <w:t xml:space="preserve"> </w:t>
      </w:r>
      <w:r>
        <w:t>Influence</w:t>
      </w:r>
      <w:r>
        <w:rPr>
          <w:spacing w:val="-3"/>
        </w:rPr>
        <w:t xml:space="preserve"> </w:t>
      </w:r>
      <w:r>
        <w:t>Intervention</w:t>
      </w:r>
      <w:r>
        <w:rPr>
          <w:spacing w:val="-2"/>
        </w:rPr>
        <w:t xml:space="preserve"> </w:t>
      </w:r>
      <w:r>
        <w:t>or</w:t>
      </w:r>
      <w:r>
        <w:rPr>
          <w:spacing w:val="-3"/>
        </w:rPr>
        <w:t xml:space="preserve"> </w:t>
      </w:r>
      <w:r>
        <w:t>Treatment</w:t>
      </w:r>
    </w:p>
    <w:p w14:paraId="0F3E5C8D" w14:textId="77777777" w:rsidR="003733D7" w:rsidRDefault="003733D7">
      <w:pPr>
        <w:pStyle w:val="BodyText"/>
        <w:spacing w:before="11"/>
        <w:rPr>
          <w:b/>
          <w:sz w:val="23"/>
        </w:rPr>
      </w:pPr>
    </w:p>
    <w:p w14:paraId="66715779" w14:textId="77777777" w:rsidR="003733D7" w:rsidRDefault="00B46A60">
      <w:pPr>
        <w:pStyle w:val="BodyText"/>
        <w:spacing w:line="480" w:lineRule="auto"/>
        <w:ind w:left="129" w:right="261" w:firstLine="720"/>
      </w:pPr>
      <w:r>
        <w:t>Perceptions birthed themes that were consistent across the literature. Five themes</w:t>
      </w:r>
      <w:r>
        <w:rPr>
          <w:spacing w:val="1"/>
        </w:rPr>
        <w:t xml:space="preserve"> </w:t>
      </w:r>
      <w:r>
        <w:t>emerged from the participants and can be categorized into the following social structures that</w:t>
      </w:r>
      <w:r>
        <w:rPr>
          <w:spacing w:val="1"/>
        </w:rPr>
        <w:t xml:space="preserve"> </w:t>
      </w:r>
      <w:r>
        <w:t>explain a resistance to accept diagnosis and intervention: (a) distrust of the educational system</w:t>
      </w:r>
      <w:r>
        <w:rPr>
          <w:spacing w:val="1"/>
        </w:rPr>
        <w:t xml:space="preserve"> </w:t>
      </w:r>
      <w:r>
        <w:t>(Davis and Ford, 2022); (b) perceived lack of cultural awareness of White educators (Davis and</w:t>
      </w:r>
      <w:r>
        <w:rPr>
          <w:spacing w:val="-57"/>
        </w:rPr>
        <w:t xml:space="preserve"> </w:t>
      </w:r>
      <w:r>
        <w:t>Ford, 2022; DuPaul et al., 2020; Epstein et al., 2005; Golos et al., 2021); (c) perceived social</w:t>
      </w:r>
      <w:r>
        <w:rPr>
          <w:spacing w:val="1"/>
        </w:rPr>
        <w:t xml:space="preserve"> </w:t>
      </w:r>
      <w:r>
        <w:t>stigma of the ADHD label (Davis and Ford, 2001, Kang and Harvey, 2019 ); and (d) concern</w:t>
      </w:r>
      <w:r>
        <w:rPr>
          <w:spacing w:val="1"/>
        </w:rPr>
        <w:t xml:space="preserve"> </w:t>
      </w:r>
      <w:r>
        <w:t>about</w:t>
      </w:r>
      <w:r>
        <w:rPr>
          <w:spacing w:val="-2"/>
        </w:rPr>
        <w:t xml:space="preserve"> </w:t>
      </w:r>
      <w:r>
        <w:t>drug addiction</w:t>
      </w:r>
      <w:r>
        <w:rPr>
          <w:spacing w:val="-1"/>
        </w:rPr>
        <w:t xml:space="preserve"> </w:t>
      </w:r>
      <w:r>
        <w:t>(Davis and</w:t>
      </w:r>
      <w:r>
        <w:rPr>
          <w:spacing w:val="-1"/>
        </w:rPr>
        <w:t xml:space="preserve"> </w:t>
      </w:r>
      <w:r>
        <w:t>Ford, 2001;</w:t>
      </w:r>
      <w:r>
        <w:rPr>
          <w:spacing w:val="-1"/>
        </w:rPr>
        <w:t xml:space="preserve"> </w:t>
      </w:r>
      <w:r>
        <w:t>Nguyen et</w:t>
      </w:r>
      <w:r>
        <w:rPr>
          <w:spacing w:val="-1"/>
        </w:rPr>
        <w:t xml:space="preserve"> </w:t>
      </w:r>
      <w:r>
        <w:t>al., 2017, Epstein</w:t>
      </w:r>
      <w:r>
        <w:rPr>
          <w:spacing w:val="-1"/>
        </w:rPr>
        <w:t xml:space="preserve"> </w:t>
      </w:r>
      <w:r>
        <w:t>et al.,</w:t>
      </w:r>
      <w:r>
        <w:rPr>
          <w:spacing w:val="-1"/>
        </w:rPr>
        <w:t xml:space="preserve"> </w:t>
      </w:r>
      <w:r>
        <w:t>2005).</w:t>
      </w:r>
    </w:p>
    <w:p w14:paraId="2535BD63" w14:textId="77777777" w:rsidR="003733D7" w:rsidRDefault="00B46A60">
      <w:pPr>
        <w:spacing w:line="480" w:lineRule="auto"/>
        <w:ind w:left="129" w:right="2951"/>
        <w:rPr>
          <w:i/>
          <w:sz w:val="24"/>
        </w:rPr>
      </w:pPr>
      <w:r>
        <w:rPr>
          <w:i/>
          <w:sz w:val="24"/>
        </w:rPr>
        <w:t xml:space="preserve">Distrust of the Educational System and </w:t>
      </w:r>
      <w:r w:rsidR="009E19EB">
        <w:rPr>
          <w:i/>
          <w:sz w:val="24"/>
        </w:rPr>
        <w:t xml:space="preserve">Perceived </w:t>
      </w:r>
      <w:r>
        <w:rPr>
          <w:i/>
          <w:sz w:val="24"/>
        </w:rPr>
        <w:t>Lack of Cultural</w:t>
      </w:r>
      <w:r w:rsidR="009E19EB">
        <w:rPr>
          <w:i/>
          <w:sz w:val="24"/>
        </w:rPr>
        <w:t xml:space="preserve"> </w:t>
      </w:r>
      <w:r>
        <w:rPr>
          <w:i/>
          <w:sz w:val="24"/>
        </w:rPr>
        <w:t>Awareness</w:t>
      </w:r>
      <w:r>
        <w:rPr>
          <w:i/>
          <w:spacing w:val="-58"/>
          <w:sz w:val="24"/>
        </w:rPr>
        <w:t xml:space="preserve"> </w:t>
      </w:r>
    </w:p>
    <w:p w14:paraId="19AF3F2E" w14:textId="77777777" w:rsidR="003733D7" w:rsidRDefault="00B46A60">
      <w:pPr>
        <w:pStyle w:val="BodyText"/>
        <w:spacing w:line="480" w:lineRule="auto"/>
        <w:ind w:left="129" w:right="94" w:firstLine="720"/>
      </w:pPr>
      <w:r>
        <w:t>In the African American community, there are indications of deep-seated resentment</w:t>
      </w:r>
      <w:r>
        <w:rPr>
          <w:spacing w:val="1"/>
        </w:rPr>
        <w:t xml:space="preserve"> </w:t>
      </w:r>
      <w:r>
        <w:t>about suggestions of racial differences in intelligence and a disproportionately high percentage of</w:t>
      </w:r>
      <w:r>
        <w:rPr>
          <w:spacing w:val="-58"/>
        </w:rPr>
        <w:t xml:space="preserve"> </w:t>
      </w:r>
      <w:r>
        <w:t>African American children being identified with a disability. Capitalizing on that distrust are</w:t>
      </w:r>
      <w:r>
        <w:rPr>
          <w:spacing w:val="1"/>
        </w:rPr>
        <w:t xml:space="preserve"> </w:t>
      </w:r>
      <w:r>
        <w:t>disparities between teacher and parent rating scales that are met with disbelief, due to a perceived</w:t>
      </w:r>
      <w:r>
        <w:rPr>
          <w:spacing w:val="-58"/>
        </w:rPr>
        <w:t xml:space="preserve"> </w:t>
      </w:r>
      <w:r>
        <w:t>lack</w:t>
      </w:r>
      <w:r>
        <w:rPr>
          <w:spacing w:val="-2"/>
        </w:rPr>
        <w:t xml:space="preserve"> </w:t>
      </w:r>
      <w:r>
        <w:t>of</w:t>
      </w:r>
      <w:r>
        <w:rPr>
          <w:spacing w:val="-2"/>
        </w:rPr>
        <w:t xml:space="preserve"> </w:t>
      </w:r>
      <w:r>
        <w:t>educator</w:t>
      </w:r>
      <w:r>
        <w:rPr>
          <w:spacing w:val="-2"/>
        </w:rPr>
        <w:t xml:space="preserve"> </w:t>
      </w:r>
      <w:r>
        <w:t>cultural</w:t>
      </w:r>
      <w:r>
        <w:rPr>
          <w:spacing w:val="-1"/>
        </w:rPr>
        <w:t xml:space="preserve"> </w:t>
      </w:r>
      <w:r>
        <w:t>sensitivity.</w:t>
      </w:r>
      <w:r>
        <w:rPr>
          <w:spacing w:val="-2"/>
        </w:rPr>
        <w:t xml:space="preserve"> </w:t>
      </w:r>
      <w:r>
        <w:t>Studies</w:t>
      </w:r>
      <w:r>
        <w:rPr>
          <w:spacing w:val="-2"/>
        </w:rPr>
        <w:t xml:space="preserve"> </w:t>
      </w:r>
      <w:r>
        <w:t>show</w:t>
      </w:r>
      <w:r>
        <w:rPr>
          <w:spacing w:val="-2"/>
        </w:rPr>
        <w:t xml:space="preserve"> </w:t>
      </w:r>
      <w:r>
        <w:t>that</w:t>
      </w:r>
      <w:r>
        <w:rPr>
          <w:spacing w:val="-1"/>
        </w:rPr>
        <w:t xml:space="preserve"> </w:t>
      </w:r>
      <w:r>
        <w:t>teacher</w:t>
      </w:r>
      <w:r>
        <w:rPr>
          <w:spacing w:val="-2"/>
        </w:rPr>
        <w:t xml:space="preserve"> </w:t>
      </w:r>
      <w:r>
        <w:t>tolerance</w:t>
      </w:r>
      <w:r>
        <w:rPr>
          <w:spacing w:val="-3"/>
        </w:rPr>
        <w:t xml:space="preserve"> </w:t>
      </w:r>
      <w:r>
        <w:t>is</w:t>
      </w:r>
      <w:r>
        <w:rPr>
          <w:spacing w:val="-1"/>
        </w:rPr>
        <w:t xml:space="preserve"> </w:t>
      </w:r>
      <w:r>
        <w:t>a</w:t>
      </w:r>
      <w:r>
        <w:rPr>
          <w:spacing w:val="-3"/>
        </w:rPr>
        <w:t xml:space="preserve"> </w:t>
      </w:r>
      <w:r>
        <w:t>primary</w:t>
      </w:r>
      <w:r>
        <w:rPr>
          <w:spacing w:val="-2"/>
        </w:rPr>
        <w:t xml:space="preserve"> </w:t>
      </w:r>
      <w:r>
        <w:t>indicator</w:t>
      </w:r>
      <w:r>
        <w:rPr>
          <w:spacing w:val="-1"/>
        </w:rPr>
        <w:t xml:space="preserve"> </w:t>
      </w:r>
      <w:r>
        <w:t>for</w:t>
      </w:r>
    </w:p>
    <w:p w14:paraId="731794BC" w14:textId="77777777" w:rsidR="003733D7" w:rsidRDefault="003733D7">
      <w:pPr>
        <w:spacing w:line="480" w:lineRule="auto"/>
        <w:sectPr w:rsidR="003733D7">
          <w:pgSz w:w="12240" w:h="15840"/>
          <w:pgMar w:top="1500" w:right="1320" w:bottom="280" w:left="1320" w:header="720" w:footer="720" w:gutter="0"/>
          <w:cols w:space="720"/>
        </w:sectPr>
      </w:pPr>
    </w:p>
    <w:p w14:paraId="6AB1E602" w14:textId="77777777" w:rsidR="003733D7" w:rsidRPr="009E19EB" w:rsidRDefault="00B46A60" w:rsidP="009E19EB">
      <w:pPr>
        <w:pStyle w:val="BodyText"/>
        <w:spacing w:before="71" w:line="480" w:lineRule="auto"/>
        <w:ind w:left="129" w:right="1214"/>
      </w:pPr>
      <w:r>
        <w:lastRenderedPageBreak/>
        <w:t>identification of behavior problems and teachers are less tolerant of behaviors that are</w:t>
      </w:r>
      <w:r>
        <w:rPr>
          <w:spacing w:val="-58"/>
        </w:rPr>
        <w:t xml:space="preserve"> </w:t>
      </w:r>
      <w:r>
        <w:t>inconsistent</w:t>
      </w:r>
      <w:r>
        <w:rPr>
          <w:spacing w:val="-2"/>
        </w:rPr>
        <w:t xml:space="preserve"> </w:t>
      </w:r>
      <w:r>
        <w:t>with their</w:t>
      </w:r>
      <w:r>
        <w:rPr>
          <w:spacing w:val="-1"/>
        </w:rPr>
        <w:t xml:space="preserve"> </w:t>
      </w:r>
      <w:r>
        <w:t>cultural expectations</w:t>
      </w:r>
      <w:r>
        <w:rPr>
          <w:spacing w:val="-1"/>
        </w:rPr>
        <w:t xml:space="preserve"> </w:t>
      </w:r>
      <w:r>
        <w:t>(Hosterman et al,</w:t>
      </w:r>
      <w:r>
        <w:rPr>
          <w:spacing w:val="-1"/>
        </w:rPr>
        <w:t xml:space="preserve"> </w:t>
      </w:r>
      <w:r>
        <w:t>2008).</w:t>
      </w:r>
    </w:p>
    <w:p w14:paraId="45D1C25A" w14:textId="77777777" w:rsidR="003733D7" w:rsidRDefault="00B46A60">
      <w:pPr>
        <w:pStyle w:val="BodyText"/>
        <w:ind w:left="849"/>
      </w:pPr>
      <w:r>
        <w:t>BIPOC</w:t>
      </w:r>
      <w:r>
        <w:rPr>
          <w:spacing w:val="-2"/>
        </w:rPr>
        <w:t xml:space="preserve"> </w:t>
      </w:r>
      <w:r>
        <w:t>participants</w:t>
      </w:r>
      <w:r>
        <w:rPr>
          <w:spacing w:val="-2"/>
        </w:rPr>
        <w:t xml:space="preserve"> </w:t>
      </w:r>
      <w:r>
        <w:t>of</w:t>
      </w:r>
      <w:r>
        <w:rPr>
          <w:spacing w:val="-1"/>
        </w:rPr>
        <w:t xml:space="preserve"> </w:t>
      </w:r>
      <w:r>
        <w:t>studies</w:t>
      </w:r>
      <w:r>
        <w:rPr>
          <w:spacing w:val="-2"/>
        </w:rPr>
        <w:t xml:space="preserve"> </w:t>
      </w:r>
      <w:r>
        <w:t>reported</w:t>
      </w:r>
      <w:r>
        <w:rPr>
          <w:spacing w:val="-2"/>
        </w:rPr>
        <w:t xml:space="preserve"> </w:t>
      </w:r>
      <w:r>
        <w:t>varying</w:t>
      </w:r>
      <w:r>
        <w:rPr>
          <w:spacing w:val="-1"/>
        </w:rPr>
        <w:t xml:space="preserve"> </w:t>
      </w:r>
      <w:r>
        <w:t>beliefs</w:t>
      </w:r>
      <w:r>
        <w:rPr>
          <w:spacing w:val="-2"/>
        </w:rPr>
        <w:t xml:space="preserve"> </w:t>
      </w:r>
      <w:r>
        <w:t>and</w:t>
      </w:r>
      <w:r>
        <w:rPr>
          <w:spacing w:val="-1"/>
        </w:rPr>
        <w:t xml:space="preserve"> </w:t>
      </w:r>
      <w:r>
        <w:t>values</w:t>
      </w:r>
      <w:r>
        <w:rPr>
          <w:spacing w:val="-2"/>
        </w:rPr>
        <w:t xml:space="preserve"> </w:t>
      </w:r>
      <w:r>
        <w:t>related</w:t>
      </w:r>
      <w:r>
        <w:rPr>
          <w:spacing w:val="-2"/>
        </w:rPr>
        <w:t xml:space="preserve"> </w:t>
      </w:r>
      <w:r>
        <w:t>to</w:t>
      </w:r>
      <w:r>
        <w:rPr>
          <w:spacing w:val="-1"/>
        </w:rPr>
        <w:t xml:space="preserve"> </w:t>
      </w:r>
      <w:r>
        <w:t>ADHD</w:t>
      </w:r>
    </w:p>
    <w:p w14:paraId="1B19D88E" w14:textId="77777777" w:rsidR="003733D7" w:rsidRDefault="003733D7">
      <w:pPr>
        <w:pStyle w:val="BodyText"/>
      </w:pPr>
    </w:p>
    <w:p w14:paraId="49957B9A" w14:textId="77777777" w:rsidR="003733D7" w:rsidRDefault="00B46A60">
      <w:pPr>
        <w:pStyle w:val="BodyText"/>
        <w:spacing w:line="480" w:lineRule="auto"/>
        <w:ind w:left="129" w:right="281"/>
      </w:pPr>
      <w:r>
        <w:t>as a social construct within the dominant U.S. culture versus a mental health disorder. Studies</w:t>
      </w:r>
      <w:r>
        <w:rPr>
          <w:spacing w:val="1"/>
        </w:rPr>
        <w:t xml:space="preserve"> </w:t>
      </w:r>
      <w:r>
        <w:t>noted acculturation and cultural orientation to the dominant culture as a factor in accessing care</w:t>
      </w:r>
      <w:r>
        <w:rPr>
          <w:spacing w:val="-57"/>
        </w:rPr>
        <w:t xml:space="preserve"> </w:t>
      </w:r>
      <w:r>
        <w:t>and</w:t>
      </w:r>
      <w:r>
        <w:rPr>
          <w:spacing w:val="-1"/>
        </w:rPr>
        <w:t xml:space="preserve"> </w:t>
      </w:r>
      <w:r>
        <w:t>treatment (Araujo et al., 2017, Rostain et</w:t>
      </w:r>
      <w:r>
        <w:rPr>
          <w:spacing w:val="-1"/>
        </w:rPr>
        <w:t xml:space="preserve"> </w:t>
      </w:r>
      <w:r>
        <w:t>al., 2015).</w:t>
      </w:r>
    </w:p>
    <w:p w14:paraId="06B3AFBF" w14:textId="77777777" w:rsidR="003733D7" w:rsidRDefault="00B46A60">
      <w:pPr>
        <w:pStyle w:val="BodyText"/>
        <w:spacing w:line="480" w:lineRule="auto"/>
        <w:ind w:left="129" w:right="186" w:firstLine="720"/>
      </w:pPr>
      <w:r>
        <w:t>Research has shown that the racial composition of students in public education continues</w:t>
      </w:r>
      <w:r>
        <w:rPr>
          <w:spacing w:val="-58"/>
        </w:rPr>
        <w:t xml:space="preserve"> </w:t>
      </w:r>
      <w:r>
        <w:t>to diversify; however the racial composition of educators does not.</w:t>
      </w:r>
      <w:r>
        <w:rPr>
          <w:spacing w:val="1"/>
        </w:rPr>
        <w:t xml:space="preserve"> </w:t>
      </w:r>
      <w:r>
        <w:t>The composition of PK-12</w:t>
      </w:r>
      <w:r>
        <w:rPr>
          <w:spacing w:val="1"/>
        </w:rPr>
        <w:t xml:space="preserve"> </w:t>
      </w:r>
      <w:r>
        <w:t>educators remain White, monolingual and female. A White counselor offered an explanation</w:t>
      </w:r>
      <w:r>
        <w:rPr>
          <w:spacing w:val="1"/>
        </w:rPr>
        <w:t xml:space="preserve"> </w:t>
      </w:r>
      <w:r>
        <w:t>during</w:t>
      </w:r>
      <w:r>
        <w:rPr>
          <w:spacing w:val="-1"/>
        </w:rPr>
        <w:t xml:space="preserve"> </w:t>
      </w:r>
      <w:r>
        <w:t>her</w:t>
      </w:r>
      <w:r>
        <w:rPr>
          <w:spacing w:val="-1"/>
        </w:rPr>
        <w:t xml:space="preserve"> </w:t>
      </w:r>
      <w:r>
        <w:t>interview</w:t>
      </w:r>
      <w:r>
        <w:rPr>
          <w:spacing w:val="-1"/>
        </w:rPr>
        <w:t xml:space="preserve"> </w:t>
      </w:r>
      <w:r>
        <w:t>as</w:t>
      </w:r>
      <w:r>
        <w:rPr>
          <w:spacing w:val="-1"/>
        </w:rPr>
        <w:t xml:space="preserve"> </w:t>
      </w:r>
      <w:r>
        <w:t>to</w:t>
      </w:r>
      <w:r>
        <w:rPr>
          <w:spacing w:val="-1"/>
        </w:rPr>
        <w:t xml:space="preserve"> </w:t>
      </w:r>
      <w:r>
        <w:t>why</w:t>
      </w:r>
      <w:r>
        <w:rPr>
          <w:spacing w:val="-1"/>
        </w:rPr>
        <w:t xml:space="preserve"> </w:t>
      </w:r>
      <w:r>
        <w:t>African</w:t>
      </w:r>
      <w:r>
        <w:rPr>
          <w:spacing w:val="-1"/>
        </w:rPr>
        <w:t xml:space="preserve"> </w:t>
      </w:r>
      <w:r>
        <w:t>American</w:t>
      </w:r>
      <w:r>
        <w:rPr>
          <w:spacing w:val="-1"/>
        </w:rPr>
        <w:t xml:space="preserve"> </w:t>
      </w:r>
      <w:r>
        <w:t>parents</w:t>
      </w:r>
      <w:r>
        <w:rPr>
          <w:spacing w:val="-1"/>
        </w:rPr>
        <w:t xml:space="preserve"> </w:t>
      </w:r>
      <w:r>
        <w:t>distrust</w:t>
      </w:r>
      <w:r>
        <w:rPr>
          <w:spacing w:val="-1"/>
        </w:rPr>
        <w:t xml:space="preserve"> </w:t>
      </w:r>
      <w:r>
        <w:t>the</w:t>
      </w:r>
      <w:r>
        <w:rPr>
          <w:spacing w:val="-1"/>
        </w:rPr>
        <w:t xml:space="preserve"> </w:t>
      </w:r>
      <w:r>
        <w:t>educational</w:t>
      </w:r>
      <w:r>
        <w:rPr>
          <w:spacing w:val="-1"/>
        </w:rPr>
        <w:t xml:space="preserve"> </w:t>
      </w:r>
      <w:r>
        <w:t>system:</w:t>
      </w:r>
    </w:p>
    <w:p w14:paraId="3669DBF9" w14:textId="77777777" w:rsidR="003733D7" w:rsidRDefault="00B46A60">
      <w:pPr>
        <w:pStyle w:val="Heading1"/>
        <w:ind w:right="171"/>
        <w:rPr>
          <w:b w:val="0"/>
        </w:rPr>
      </w:pPr>
      <w:r>
        <w:t>“The rating scales we use to determine ADHD are ethnocentric. They are made to</w:t>
      </w:r>
      <w:r>
        <w:rPr>
          <w:spacing w:val="1"/>
        </w:rPr>
        <w:t xml:space="preserve"> </w:t>
      </w:r>
      <w:r>
        <w:t>the White woman system, which is what elementary school teachers basically are.</w:t>
      </w:r>
      <w:r>
        <w:rPr>
          <w:spacing w:val="1"/>
        </w:rPr>
        <w:t xml:space="preserve"> </w:t>
      </w:r>
      <w:r>
        <w:t>There is also a problem with a minority student going over to schools with a White</w:t>
      </w:r>
      <w:r>
        <w:rPr>
          <w:spacing w:val="1"/>
        </w:rPr>
        <w:t xml:space="preserve"> </w:t>
      </w:r>
      <w:r>
        <w:t>majority ... they don't fit into the norm there and are seen as having ADHD because</w:t>
      </w:r>
      <w:r>
        <w:rPr>
          <w:spacing w:val="-58"/>
        </w:rPr>
        <w:t xml:space="preserve"> </w:t>
      </w:r>
      <w:r>
        <w:t xml:space="preserve">they don't fit into how those teachers would define the norm.” </w:t>
      </w:r>
      <w:r>
        <w:rPr>
          <w:b w:val="0"/>
        </w:rPr>
        <w:t>(Davison &amp; Ford,</w:t>
      </w:r>
      <w:r>
        <w:rPr>
          <w:b w:val="0"/>
          <w:spacing w:val="1"/>
        </w:rPr>
        <w:t xml:space="preserve"> </w:t>
      </w:r>
      <w:r>
        <w:rPr>
          <w:b w:val="0"/>
        </w:rPr>
        <w:t>2001)</w:t>
      </w:r>
    </w:p>
    <w:p w14:paraId="1628B208" w14:textId="77777777" w:rsidR="003733D7" w:rsidRDefault="003733D7">
      <w:pPr>
        <w:pStyle w:val="BodyText"/>
        <w:spacing w:before="4"/>
        <w:rPr>
          <w:sz w:val="23"/>
        </w:rPr>
      </w:pPr>
    </w:p>
    <w:p w14:paraId="324296D4" w14:textId="77777777" w:rsidR="003733D7" w:rsidRDefault="00B46A60">
      <w:pPr>
        <w:pStyle w:val="BodyText"/>
        <w:spacing w:before="1"/>
        <w:ind w:left="129"/>
      </w:pPr>
      <w:r>
        <w:t>A</w:t>
      </w:r>
      <w:r>
        <w:rPr>
          <w:spacing w:val="-2"/>
        </w:rPr>
        <w:t xml:space="preserve"> </w:t>
      </w:r>
      <w:r>
        <w:t>White</w:t>
      </w:r>
      <w:r>
        <w:rPr>
          <w:spacing w:val="-2"/>
        </w:rPr>
        <w:t xml:space="preserve"> </w:t>
      </w:r>
      <w:r>
        <w:t>nurse</w:t>
      </w:r>
      <w:r>
        <w:rPr>
          <w:spacing w:val="-2"/>
        </w:rPr>
        <w:t xml:space="preserve"> </w:t>
      </w:r>
      <w:r>
        <w:t>who</w:t>
      </w:r>
      <w:r>
        <w:rPr>
          <w:spacing w:val="-1"/>
        </w:rPr>
        <w:t xml:space="preserve"> </w:t>
      </w:r>
      <w:r>
        <w:t>has</w:t>
      </w:r>
      <w:r>
        <w:rPr>
          <w:spacing w:val="-2"/>
        </w:rPr>
        <w:t xml:space="preserve"> </w:t>
      </w:r>
      <w:r>
        <w:t>worked</w:t>
      </w:r>
      <w:r>
        <w:rPr>
          <w:spacing w:val="-1"/>
        </w:rPr>
        <w:t xml:space="preserve"> </w:t>
      </w:r>
      <w:r>
        <w:t>with</w:t>
      </w:r>
      <w:r>
        <w:rPr>
          <w:spacing w:val="-1"/>
        </w:rPr>
        <w:t xml:space="preserve"> </w:t>
      </w:r>
      <w:r>
        <w:t>the</w:t>
      </w:r>
      <w:r>
        <w:rPr>
          <w:spacing w:val="-2"/>
        </w:rPr>
        <w:t xml:space="preserve"> </w:t>
      </w:r>
      <w:r>
        <w:t>African</w:t>
      </w:r>
      <w:r>
        <w:rPr>
          <w:spacing w:val="-1"/>
        </w:rPr>
        <w:t xml:space="preserve"> </w:t>
      </w:r>
      <w:r>
        <w:t>American</w:t>
      </w:r>
      <w:r>
        <w:rPr>
          <w:spacing w:val="-2"/>
        </w:rPr>
        <w:t xml:space="preserve"> </w:t>
      </w:r>
      <w:r>
        <w:t>community</w:t>
      </w:r>
      <w:r>
        <w:rPr>
          <w:spacing w:val="-1"/>
        </w:rPr>
        <w:t xml:space="preserve"> </w:t>
      </w:r>
      <w:r>
        <w:t>stated:</w:t>
      </w:r>
    </w:p>
    <w:p w14:paraId="3FA10627" w14:textId="77777777" w:rsidR="003733D7" w:rsidRDefault="003733D7">
      <w:pPr>
        <w:pStyle w:val="BodyText"/>
        <w:spacing w:before="11"/>
        <w:rPr>
          <w:sz w:val="23"/>
        </w:rPr>
      </w:pPr>
    </w:p>
    <w:p w14:paraId="1F75D66B" w14:textId="77777777" w:rsidR="003733D7" w:rsidRDefault="00B46A60">
      <w:pPr>
        <w:pStyle w:val="Heading1"/>
        <w:ind w:right="197"/>
        <w:rPr>
          <w:b w:val="0"/>
        </w:rPr>
      </w:pPr>
      <w:r>
        <w:t>“I think there's a negative perception in the African American community. It's</w:t>
      </w:r>
      <w:r>
        <w:rPr>
          <w:spacing w:val="1"/>
        </w:rPr>
        <w:t xml:space="preserve"> </w:t>
      </w:r>
      <w:r>
        <w:t>viewed as a control aspect. Physical expressiveness is more accepted in the African</w:t>
      </w:r>
      <w:r>
        <w:rPr>
          <w:spacing w:val="1"/>
        </w:rPr>
        <w:t xml:space="preserve"> </w:t>
      </w:r>
      <w:r>
        <w:t>American culture and exuberance is a desired characteristic and not something to</w:t>
      </w:r>
      <w:r>
        <w:rPr>
          <w:spacing w:val="1"/>
        </w:rPr>
        <w:t xml:space="preserve"> </w:t>
      </w:r>
      <w:r>
        <w:t>squelch. Moms tell me that all the time-that it's [the ADHD diagnosis and stimulant</w:t>
      </w:r>
      <w:r>
        <w:rPr>
          <w:spacing w:val="-58"/>
        </w:rPr>
        <w:t xml:space="preserve"> </w:t>
      </w:r>
      <w:r>
        <w:t xml:space="preserve">treatment] taking the soul out [of African American children].” </w:t>
      </w:r>
      <w:r>
        <w:rPr>
          <w:b w:val="0"/>
        </w:rPr>
        <w:t>(Davison &amp; Ford,</w:t>
      </w:r>
      <w:r>
        <w:rPr>
          <w:b w:val="0"/>
          <w:spacing w:val="1"/>
        </w:rPr>
        <w:t xml:space="preserve"> </w:t>
      </w:r>
      <w:r>
        <w:rPr>
          <w:b w:val="0"/>
        </w:rPr>
        <w:t>2001).</w:t>
      </w:r>
    </w:p>
    <w:p w14:paraId="06AF8EF5" w14:textId="77777777" w:rsidR="003733D7" w:rsidRDefault="003733D7">
      <w:pPr>
        <w:pStyle w:val="BodyText"/>
        <w:spacing w:before="7"/>
      </w:pPr>
    </w:p>
    <w:p w14:paraId="180BF671" w14:textId="77777777" w:rsidR="003733D7" w:rsidRDefault="00B46A60">
      <w:pPr>
        <w:pStyle w:val="BodyText"/>
        <w:spacing w:before="1" w:line="480" w:lineRule="auto"/>
        <w:ind w:left="129" w:right="166" w:firstLine="720"/>
      </w:pPr>
      <w:r>
        <w:t>Further, studies within minority groups demonstrated that African American parents</w:t>
      </w:r>
      <w:r>
        <w:rPr>
          <w:spacing w:val="1"/>
        </w:rPr>
        <w:t xml:space="preserve"> </w:t>
      </w:r>
      <w:r>
        <w:t>report distrust about ADHD diagnoses and concern about medications, and that Hispanic parents</w:t>
      </w:r>
      <w:r>
        <w:rPr>
          <w:spacing w:val="-58"/>
        </w:rPr>
        <w:t xml:space="preserve"> </w:t>
      </w:r>
      <w:r>
        <w:t>prefer treatments that are nonpharmacologic primarily because they report medication is</w:t>
      </w:r>
      <w:r>
        <w:rPr>
          <w:spacing w:val="1"/>
        </w:rPr>
        <w:t xml:space="preserve"> </w:t>
      </w:r>
      <w:r>
        <w:t>addictive</w:t>
      </w:r>
      <w:r>
        <w:rPr>
          <w:spacing w:val="-2"/>
        </w:rPr>
        <w:t xml:space="preserve"> </w:t>
      </w:r>
      <w:r>
        <w:t>and “dulls the</w:t>
      </w:r>
      <w:r>
        <w:rPr>
          <w:spacing w:val="-1"/>
        </w:rPr>
        <w:t xml:space="preserve"> </w:t>
      </w:r>
      <w:r>
        <w:t>mind (Berger-Jenkins</w:t>
      </w:r>
      <w:r>
        <w:rPr>
          <w:spacing w:val="-1"/>
        </w:rPr>
        <w:t xml:space="preserve"> </w:t>
      </w:r>
      <w:r>
        <w:t>et al., 2012).</w:t>
      </w:r>
    </w:p>
    <w:p w14:paraId="1DFA11B0" w14:textId="77777777" w:rsidR="003733D7" w:rsidRDefault="003733D7">
      <w:pPr>
        <w:spacing w:line="480" w:lineRule="auto"/>
        <w:sectPr w:rsidR="003733D7">
          <w:pgSz w:w="12240" w:h="15840"/>
          <w:pgMar w:top="1380" w:right="1320" w:bottom="280" w:left="1320" w:header="720" w:footer="720" w:gutter="0"/>
          <w:cols w:space="720"/>
        </w:sectPr>
      </w:pPr>
    </w:p>
    <w:p w14:paraId="1D854F1A" w14:textId="77777777" w:rsidR="003733D7" w:rsidRDefault="00B46A60">
      <w:pPr>
        <w:spacing w:before="71"/>
        <w:ind w:left="129"/>
        <w:rPr>
          <w:i/>
          <w:sz w:val="24"/>
        </w:rPr>
      </w:pPr>
      <w:r>
        <w:rPr>
          <w:i/>
          <w:sz w:val="24"/>
        </w:rPr>
        <w:lastRenderedPageBreak/>
        <w:t>Skepticism</w:t>
      </w:r>
      <w:r>
        <w:rPr>
          <w:i/>
          <w:spacing w:val="-2"/>
          <w:sz w:val="24"/>
        </w:rPr>
        <w:t xml:space="preserve"> </w:t>
      </w:r>
      <w:r>
        <w:rPr>
          <w:i/>
          <w:sz w:val="24"/>
        </w:rPr>
        <w:t>and</w:t>
      </w:r>
      <w:r>
        <w:rPr>
          <w:i/>
          <w:spacing w:val="-1"/>
          <w:sz w:val="24"/>
        </w:rPr>
        <w:t xml:space="preserve"> </w:t>
      </w:r>
      <w:r>
        <w:rPr>
          <w:i/>
          <w:sz w:val="24"/>
        </w:rPr>
        <w:t>Perceived</w:t>
      </w:r>
      <w:r>
        <w:rPr>
          <w:i/>
          <w:spacing w:val="-1"/>
          <w:sz w:val="24"/>
        </w:rPr>
        <w:t xml:space="preserve"> </w:t>
      </w:r>
      <w:r>
        <w:rPr>
          <w:i/>
          <w:sz w:val="24"/>
        </w:rPr>
        <w:t>Social</w:t>
      </w:r>
      <w:r>
        <w:rPr>
          <w:i/>
          <w:spacing w:val="-3"/>
          <w:sz w:val="24"/>
        </w:rPr>
        <w:t xml:space="preserve"> </w:t>
      </w:r>
      <w:r>
        <w:rPr>
          <w:i/>
          <w:sz w:val="24"/>
        </w:rPr>
        <w:t>Stigma</w:t>
      </w:r>
      <w:r>
        <w:rPr>
          <w:i/>
          <w:spacing w:val="-1"/>
          <w:sz w:val="24"/>
        </w:rPr>
        <w:t xml:space="preserve"> </w:t>
      </w:r>
      <w:r>
        <w:rPr>
          <w:i/>
          <w:sz w:val="24"/>
        </w:rPr>
        <w:t>of</w:t>
      </w:r>
      <w:r>
        <w:rPr>
          <w:i/>
          <w:spacing w:val="-2"/>
          <w:sz w:val="24"/>
        </w:rPr>
        <w:t xml:space="preserve"> </w:t>
      </w:r>
      <w:r>
        <w:rPr>
          <w:i/>
          <w:sz w:val="24"/>
        </w:rPr>
        <w:t>the</w:t>
      </w:r>
      <w:r>
        <w:rPr>
          <w:i/>
          <w:spacing w:val="-2"/>
          <w:sz w:val="24"/>
        </w:rPr>
        <w:t xml:space="preserve"> </w:t>
      </w:r>
      <w:r>
        <w:rPr>
          <w:i/>
          <w:sz w:val="24"/>
        </w:rPr>
        <w:t>ADHD</w:t>
      </w:r>
      <w:r>
        <w:rPr>
          <w:i/>
          <w:spacing w:val="-2"/>
          <w:sz w:val="24"/>
        </w:rPr>
        <w:t xml:space="preserve"> </w:t>
      </w:r>
      <w:r>
        <w:rPr>
          <w:i/>
          <w:sz w:val="24"/>
        </w:rPr>
        <w:t>label</w:t>
      </w:r>
    </w:p>
    <w:p w14:paraId="1E385AD6" w14:textId="77777777" w:rsidR="003733D7" w:rsidRDefault="003733D7">
      <w:pPr>
        <w:pStyle w:val="BodyText"/>
        <w:spacing w:before="11"/>
        <w:rPr>
          <w:i/>
          <w:sz w:val="23"/>
        </w:rPr>
      </w:pPr>
    </w:p>
    <w:p w14:paraId="730174AB" w14:textId="77777777" w:rsidR="003733D7" w:rsidRDefault="00B46A60">
      <w:pPr>
        <w:pStyle w:val="BodyText"/>
        <w:ind w:left="849"/>
      </w:pPr>
      <w:r>
        <w:t>Questioning</w:t>
      </w:r>
      <w:r>
        <w:rPr>
          <w:spacing w:val="-2"/>
        </w:rPr>
        <w:t xml:space="preserve"> </w:t>
      </w:r>
      <w:r>
        <w:t>and</w:t>
      </w:r>
      <w:r>
        <w:rPr>
          <w:spacing w:val="-1"/>
        </w:rPr>
        <w:t xml:space="preserve"> </w:t>
      </w:r>
      <w:r>
        <w:t>skepticism</w:t>
      </w:r>
      <w:r>
        <w:rPr>
          <w:spacing w:val="-1"/>
        </w:rPr>
        <w:t xml:space="preserve"> </w:t>
      </w:r>
      <w:r>
        <w:t>about</w:t>
      </w:r>
      <w:r>
        <w:rPr>
          <w:spacing w:val="-3"/>
        </w:rPr>
        <w:t xml:space="preserve"> </w:t>
      </w:r>
      <w:r>
        <w:t>ADHD</w:t>
      </w:r>
      <w:r>
        <w:rPr>
          <w:spacing w:val="-1"/>
        </w:rPr>
        <w:t xml:space="preserve"> </w:t>
      </w:r>
      <w:r>
        <w:t>as</w:t>
      </w:r>
      <w:r>
        <w:rPr>
          <w:spacing w:val="-1"/>
        </w:rPr>
        <w:t xml:space="preserve"> </w:t>
      </w:r>
      <w:r>
        <w:t>a</w:t>
      </w:r>
      <w:r>
        <w:rPr>
          <w:spacing w:val="-2"/>
        </w:rPr>
        <w:t xml:space="preserve"> </w:t>
      </w:r>
      <w:r>
        <w:t>“real”</w:t>
      </w:r>
      <w:r>
        <w:rPr>
          <w:spacing w:val="-3"/>
        </w:rPr>
        <w:t xml:space="preserve"> </w:t>
      </w:r>
      <w:r>
        <w:t>disorder</w:t>
      </w:r>
      <w:r>
        <w:rPr>
          <w:spacing w:val="-1"/>
        </w:rPr>
        <w:t xml:space="preserve"> </w:t>
      </w:r>
      <w:r>
        <w:t>and</w:t>
      </w:r>
      <w:r>
        <w:rPr>
          <w:spacing w:val="-1"/>
        </w:rPr>
        <w:t xml:space="preserve"> </w:t>
      </w:r>
      <w:r>
        <w:t>its</w:t>
      </w:r>
      <w:r>
        <w:rPr>
          <w:spacing w:val="-2"/>
        </w:rPr>
        <w:t xml:space="preserve"> </w:t>
      </w:r>
      <w:r>
        <w:t>treatment</w:t>
      </w:r>
      <w:r>
        <w:rPr>
          <w:spacing w:val="-2"/>
        </w:rPr>
        <w:t xml:space="preserve"> </w:t>
      </w:r>
      <w:r>
        <w:t>was</w:t>
      </w:r>
    </w:p>
    <w:p w14:paraId="19E5B56A" w14:textId="77777777" w:rsidR="003733D7" w:rsidRDefault="003733D7">
      <w:pPr>
        <w:pStyle w:val="BodyText"/>
      </w:pPr>
    </w:p>
    <w:p w14:paraId="1C6D6F90" w14:textId="77777777" w:rsidR="003733D7" w:rsidRDefault="00B46A60">
      <w:pPr>
        <w:pStyle w:val="BodyText"/>
        <w:spacing w:line="480" w:lineRule="auto"/>
        <w:ind w:left="129" w:right="199"/>
      </w:pPr>
      <w:r>
        <w:t>a common thread between studies. BIPOC groups expressed concerns about the use of stimulant</w:t>
      </w:r>
      <w:r>
        <w:rPr>
          <w:spacing w:val="-58"/>
        </w:rPr>
        <w:t xml:space="preserve"> </w:t>
      </w:r>
      <w:r>
        <w:t>medication</w:t>
      </w:r>
      <w:r>
        <w:rPr>
          <w:spacing w:val="-1"/>
        </w:rPr>
        <w:t xml:space="preserve"> </w:t>
      </w:r>
      <w:r>
        <w:t>due</w:t>
      </w:r>
      <w:r>
        <w:rPr>
          <w:spacing w:val="-1"/>
        </w:rPr>
        <w:t xml:space="preserve"> </w:t>
      </w:r>
      <w:r>
        <w:t>to</w:t>
      </w:r>
      <w:r>
        <w:rPr>
          <w:spacing w:val="-1"/>
        </w:rPr>
        <w:t xml:space="preserve"> </w:t>
      </w:r>
      <w:r>
        <w:t>concerns</w:t>
      </w:r>
      <w:r>
        <w:rPr>
          <w:spacing w:val="-1"/>
        </w:rPr>
        <w:t xml:space="preserve"> </w:t>
      </w:r>
      <w:r>
        <w:t>about</w:t>
      </w:r>
      <w:r>
        <w:rPr>
          <w:spacing w:val="-2"/>
        </w:rPr>
        <w:t xml:space="preserve"> </w:t>
      </w:r>
      <w:r>
        <w:t>side</w:t>
      </w:r>
      <w:r>
        <w:rPr>
          <w:spacing w:val="-1"/>
        </w:rPr>
        <w:t xml:space="preserve"> </w:t>
      </w:r>
      <w:r>
        <w:t>effects</w:t>
      </w:r>
      <w:r>
        <w:rPr>
          <w:spacing w:val="-1"/>
        </w:rPr>
        <w:t xml:space="preserve"> </w:t>
      </w:r>
      <w:r>
        <w:t>and</w:t>
      </w:r>
      <w:r>
        <w:rPr>
          <w:spacing w:val="-1"/>
        </w:rPr>
        <w:t xml:space="preserve"> </w:t>
      </w:r>
      <w:r>
        <w:t>drug</w:t>
      </w:r>
      <w:r>
        <w:rPr>
          <w:spacing w:val="-1"/>
        </w:rPr>
        <w:t xml:space="preserve"> </w:t>
      </w:r>
      <w:r>
        <w:t>abuse</w:t>
      </w:r>
      <w:r>
        <w:rPr>
          <w:spacing w:val="-2"/>
        </w:rPr>
        <w:t xml:space="preserve"> </w:t>
      </w:r>
      <w:r>
        <w:t>fears (Davison</w:t>
      </w:r>
      <w:r>
        <w:rPr>
          <w:spacing w:val="-1"/>
        </w:rPr>
        <w:t xml:space="preserve"> </w:t>
      </w:r>
      <w:r>
        <w:t>&amp;</w:t>
      </w:r>
      <w:r>
        <w:rPr>
          <w:spacing w:val="-1"/>
        </w:rPr>
        <w:t xml:space="preserve"> </w:t>
      </w:r>
      <w:r>
        <w:t>Ford,</w:t>
      </w:r>
      <w:r>
        <w:rPr>
          <w:spacing w:val="-1"/>
        </w:rPr>
        <w:t xml:space="preserve"> </w:t>
      </w:r>
      <w:r>
        <w:t>2001).</w:t>
      </w:r>
    </w:p>
    <w:p w14:paraId="2D5DA8CD" w14:textId="77777777" w:rsidR="003733D7" w:rsidRDefault="00B46A60">
      <w:pPr>
        <w:pStyle w:val="BodyText"/>
        <w:spacing w:line="480" w:lineRule="auto"/>
        <w:ind w:left="129" w:right="367"/>
      </w:pPr>
      <w:r>
        <w:t>African American parents in Bussing et al. (2003) expressed more negative expectations about</w:t>
      </w:r>
      <w:r>
        <w:rPr>
          <w:spacing w:val="-58"/>
        </w:rPr>
        <w:t xml:space="preserve"> </w:t>
      </w:r>
      <w:r>
        <w:t>treatment</w:t>
      </w:r>
      <w:r>
        <w:rPr>
          <w:spacing w:val="-2"/>
        </w:rPr>
        <w:t xml:space="preserve"> </w:t>
      </w:r>
      <w:r>
        <w:t>outcomes.</w:t>
      </w:r>
    </w:p>
    <w:p w14:paraId="7D2190DE" w14:textId="77777777" w:rsidR="003733D7" w:rsidRDefault="00B46A60">
      <w:pPr>
        <w:pStyle w:val="BodyText"/>
        <w:spacing w:line="480" w:lineRule="auto"/>
        <w:ind w:left="129" w:right="133" w:firstLine="720"/>
      </w:pPr>
      <w:r>
        <w:t>African American parents resist the identification process because of a perceived social</w:t>
      </w:r>
      <w:r>
        <w:rPr>
          <w:spacing w:val="1"/>
        </w:rPr>
        <w:t xml:space="preserve"> </w:t>
      </w:r>
      <w:r>
        <w:t>stigma in the African American community against one's child being labeled "</w:t>
      </w:r>
      <w:r>
        <w:rPr>
          <w:i/>
        </w:rPr>
        <w:t>crazy</w:t>
      </w:r>
      <w:r>
        <w:t>" and taking</w:t>
      </w:r>
      <w:r>
        <w:rPr>
          <w:spacing w:val="1"/>
        </w:rPr>
        <w:t xml:space="preserve"> </w:t>
      </w:r>
      <w:r>
        <w:t>"</w:t>
      </w:r>
      <w:r>
        <w:rPr>
          <w:i/>
        </w:rPr>
        <w:t>drugs</w:t>
      </w:r>
      <w:r>
        <w:t>." The terms "</w:t>
      </w:r>
      <w:r>
        <w:rPr>
          <w:i/>
        </w:rPr>
        <w:t>stigma</w:t>
      </w:r>
      <w:r>
        <w:t>, "crazy," and "drugs" came up repeatedly during the interviews</w:t>
      </w:r>
      <w:r>
        <w:rPr>
          <w:spacing w:val="1"/>
        </w:rPr>
        <w:t xml:space="preserve"> </w:t>
      </w:r>
      <w:r>
        <w:t>(Davison &amp; Ford, 2001). When asked to clarify what was meant by "stigma," the participants'</w:t>
      </w:r>
      <w:r>
        <w:rPr>
          <w:spacing w:val="1"/>
        </w:rPr>
        <w:t xml:space="preserve"> </w:t>
      </w:r>
      <w:r>
        <w:t>responses centered on issues of being stamped with a social mark of shame and a sign of disease.</w:t>
      </w:r>
      <w:r>
        <w:rPr>
          <w:spacing w:val="-58"/>
        </w:rPr>
        <w:t xml:space="preserve"> </w:t>
      </w:r>
      <w:r>
        <w:t>For</w:t>
      </w:r>
      <w:r>
        <w:rPr>
          <w:spacing w:val="-1"/>
        </w:rPr>
        <w:t xml:space="preserve"> </w:t>
      </w:r>
      <w:r>
        <w:t>example, an African American</w:t>
      </w:r>
      <w:r>
        <w:rPr>
          <w:spacing w:val="-1"/>
        </w:rPr>
        <w:t xml:space="preserve"> </w:t>
      </w:r>
      <w:r>
        <w:t>teacher stated:</w:t>
      </w:r>
    </w:p>
    <w:p w14:paraId="0BBF9108" w14:textId="77777777" w:rsidR="003733D7" w:rsidRDefault="00B46A60">
      <w:pPr>
        <w:pStyle w:val="Heading1"/>
        <w:ind w:right="111"/>
        <w:rPr>
          <w:b w:val="0"/>
        </w:rPr>
      </w:pPr>
      <w:r>
        <w:t>“The stigma comes in that your child needs something else to make them behave-not</w:t>
      </w:r>
      <w:r>
        <w:rPr>
          <w:spacing w:val="-57"/>
        </w:rPr>
        <w:t xml:space="preserve"> </w:t>
      </w:r>
      <w:r>
        <w:t>just the stigma that they're crazy. In some cases when you recommend that the child</w:t>
      </w:r>
      <w:r>
        <w:rPr>
          <w:spacing w:val="-57"/>
        </w:rPr>
        <w:t xml:space="preserve"> </w:t>
      </w:r>
      <w:r>
        <w:t>be evaluated, they say 'My child is not crazy because my child can . . . ' and they</w:t>
      </w:r>
      <w:r>
        <w:rPr>
          <w:spacing w:val="1"/>
        </w:rPr>
        <w:t xml:space="preserve"> </w:t>
      </w:r>
      <w:r>
        <w:t>[parents]</w:t>
      </w:r>
      <w:r>
        <w:rPr>
          <w:spacing w:val="-1"/>
        </w:rPr>
        <w:t xml:space="preserve"> </w:t>
      </w:r>
      <w:r>
        <w:t>list all the</w:t>
      </w:r>
      <w:r>
        <w:rPr>
          <w:spacing w:val="-1"/>
        </w:rPr>
        <w:t xml:space="preserve"> </w:t>
      </w:r>
      <w:r>
        <w:t>responsible</w:t>
      </w:r>
      <w:r>
        <w:rPr>
          <w:spacing w:val="-1"/>
        </w:rPr>
        <w:t xml:space="preserve"> </w:t>
      </w:r>
      <w:r>
        <w:t>things that</w:t>
      </w:r>
      <w:r>
        <w:rPr>
          <w:spacing w:val="-1"/>
        </w:rPr>
        <w:t xml:space="preserve"> </w:t>
      </w:r>
      <w:r>
        <w:t>the</w:t>
      </w:r>
      <w:r>
        <w:rPr>
          <w:spacing w:val="-1"/>
        </w:rPr>
        <w:t xml:space="preserve"> </w:t>
      </w:r>
      <w:r>
        <w:t>child can do</w:t>
      </w:r>
      <w:r>
        <w:rPr>
          <w:b w:val="0"/>
        </w:rPr>
        <w:t>.”</w:t>
      </w:r>
    </w:p>
    <w:p w14:paraId="4F2BA776" w14:textId="77777777" w:rsidR="003733D7" w:rsidRDefault="003733D7">
      <w:pPr>
        <w:pStyle w:val="BodyText"/>
        <w:rPr>
          <w:sz w:val="26"/>
        </w:rPr>
      </w:pPr>
    </w:p>
    <w:p w14:paraId="58C4459D" w14:textId="77777777" w:rsidR="003733D7" w:rsidRDefault="003733D7">
      <w:pPr>
        <w:pStyle w:val="BodyText"/>
        <w:spacing w:before="1"/>
        <w:rPr>
          <w:sz w:val="22"/>
        </w:rPr>
      </w:pPr>
    </w:p>
    <w:p w14:paraId="7CAF7983" w14:textId="77777777" w:rsidR="003733D7" w:rsidRDefault="00B46A60">
      <w:pPr>
        <w:pStyle w:val="BodyText"/>
        <w:spacing w:line="480" w:lineRule="auto"/>
        <w:ind w:left="129" w:right="126" w:firstLine="720"/>
      </w:pPr>
      <w:r>
        <w:t>Mychailyszyn</w:t>
      </w:r>
      <w:r>
        <w:rPr>
          <w:spacing w:val="2"/>
        </w:rPr>
        <w:t xml:space="preserve"> </w:t>
      </w:r>
      <w:r>
        <w:t>et</w:t>
      </w:r>
      <w:r>
        <w:rPr>
          <w:spacing w:val="3"/>
        </w:rPr>
        <w:t xml:space="preserve"> </w:t>
      </w:r>
      <w:r>
        <w:t>al.</w:t>
      </w:r>
      <w:r>
        <w:rPr>
          <w:spacing w:val="2"/>
        </w:rPr>
        <w:t xml:space="preserve"> </w:t>
      </w:r>
      <w:r>
        <w:t>(2008)</w:t>
      </w:r>
      <w:r>
        <w:rPr>
          <w:spacing w:val="3"/>
        </w:rPr>
        <w:t xml:space="preserve"> </w:t>
      </w:r>
      <w:r>
        <w:t>states</w:t>
      </w:r>
      <w:r>
        <w:rPr>
          <w:spacing w:val="2"/>
        </w:rPr>
        <w:t xml:space="preserve"> </w:t>
      </w:r>
      <w:r>
        <w:t>diverse</w:t>
      </w:r>
      <w:r>
        <w:rPr>
          <w:spacing w:val="3"/>
        </w:rPr>
        <w:t xml:space="preserve"> </w:t>
      </w:r>
      <w:r>
        <w:t>families</w:t>
      </w:r>
      <w:r>
        <w:rPr>
          <w:spacing w:val="2"/>
        </w:rPr>
        <w:t xml:space="preserve"> </w:t>
      </w:r>
      <w:r>
        <w:t>sometimes</w:t>
      </w:r>
      <w:r>
        <w:rPr>
          <w:spacing w:val="3"/>
        </w:rPr>
        <w:t xml:space="preserve"> </w:t>
      </w:r>
      <w:r>
        <w:t>fail</w:t>
      </w:r>
      <w:r>
        <w:rPr>
          <w:spacing w:val="3"/>
        </w:rPr>
        <w:t xml:space="preserve"> </w:t>
      </w:r>
      <w:r>
        <w:t>to</w:t>
      </w:r>
      <w:r>
        <w:rPr>
          <w:spacing w:val="2"/>
        </w:rPr>
        <w:t xml:space="preserve"> </w:t>
      </w:r>
      <w:r>
        <w:t>pursue</w:t>
      </w:r>
      <w:r>
        <w:rPr>
          <w:spacing w:val="2"/>
        </w:rPr>
        <w:t xml:space="preserve"> </w:t>
      </w:r>
      <w:r>
        <w:t>intervention</w:t>
      </w:r>
      <w:r>
        <w:rPr>
          <w:spacing w:val="1"/>
        </w:rPr>
        <w:t xml:space="preserve"> </w:t>
      </w:r>
      <w:r>
        <w:t>or treatment because they lack sufficient resources to access health care or do not access care due</w:t>
      </w:r>
      <w:r>
        <w:rPr>
          <w:spacing w:val="-58"/>
        </w:rPr>
        <w:t xml:space="preserve"> </w:t>
      </w:r>
      <w:r>
        <w:t>to the stigma of a mental health diagnosis. Practical barriers described above may be</w:t>
      </w:r>
      <w:r>
        <w:rPr>
          <w:spacing w:val="1"/>
        </w:rPr>
        <w:t xml:space="preserve"> </w:t>
      </w:r>
      <w:r>
        <w:t>compounded by cultural barriers for Latino families, including real or perceived social stigma,</w:t>
      </w:r>
      <w:r>
        <w:rPr>
          <w:spacing w:val="1"/>
        </w:rPr>
        <w:t xml:space="preserve"> </w:t>
      </w:r>
      <w:r>
        <w:t>experiences with discrimination/ racism, and limited linguistic and/or cultural competence on the</w:t>
      </w:r>
      <w:r>
        <w:rPr>
          <w:spacing w:val="-57"/>
        </w:rPr>
        <w:t xml:space="preserve"> </w:t>
      </w:r>
      <w:r>
        <w:t>part of the health care staff (Araujo et al., 2017). That author goes on to say, although many</w:t>
      </w:r>
      <w:r>
        <w:rPr>
          <w:spacing w:val="1"/>
        </w:rPr>
        <w:t xml:space="preserve"> </w:t>
      </w:r>
      <w:r>
        <w:t>individuals across cultures experience stigma related to ADHD, Latinx families may be</w:t>
      </w:r>
      <w:r>
        <w:rPr>
          <w:spacing w:val="1"/>
        </w:rPr>
        <w:t xml:space="preserve"> </w:t>
      </w:r>
      <w:r>
        <w:t>particularly</w:t>
      </w:r>
      <w:r>
        <w:rPr>
          <w:spacing w:val="-2"/>
        </w:rPr>
        <w:t xml:space="preserve"> </w:t>
      </w:r>
      <w:r>
        <w:t>vulnerable</w:t>
      </w:r>
      <w:r>
        <w:rPr>
          <w:spacing w:val="-2"/>
        </w:rPr>
        <w:t xml:space="preserve"> </w:t>
      </w:r>
      <w:r>
        <w:t>to</w:t>
      </w:r>
      <w:r>
        <w:rPr>
          <w:spacing w:val="-1"/>
        </w:rPr>
        <w:t xml:space="preserve"> </w:t>
      </w:r>
      <w:r>
        <w:t>this</w:t>
      </w:r>
      <w:r>
        <w:rPr>
          <w:spacing w:val="-2"/>
        </w:rPr>
        <w:t xml:space="preserve"> </w:t>
      </w:r>
      <w:r>
        <w:t>experience</w:t>
      </w:r>
      <w:r>
        <w:rPr>
          <w:spacing w:val="-2"/>
        </w:rPr>
        <w:t xml:space="preserve"> </w:t>
      </w:r>
      <w:r>
        <w:t>due</w:t>
      </w:r>
      <w:r>
        <w:rPr>
          <w:spacing w:val="-2"/>
        </w:rPr>
        <w:t xml:space="preserve"> </w:t>
      </w:r>
      <w:r>
        <w:t>to</w:t>
      </w:r>
      <w:r>
        <w:rPr>
          <w:spacing w:val="-1"/>
        </w:rPr>
        <w:t xml:space="preserve"> </w:t>
      </w:r>
      <w:r>
        <w:t>commonly</w:t>
      </w:r>
      <w:r>
        <w:rPr>
          <w:spacing w:val="-2"/>
        </w:rPr>
        <w:t xml:space="preserve"> </w:t>
      </w:r>
      <w:r>
        <w:t>held</w:t>
      </w:r>
      <w:r>
        <w:rPr>
          <w:spacing w:val="-1"/>
        </w:rPr>
        <w:t xml:space="preserve"> </w:t>
      </w:r>
      <w:r>
        <w:t>negative</w:t>
      </w:r>
      <w:r>
        <w:rPr>
          <w:spacing w:val="-2"/>
        </w:rPr>
        <w:t xml:space="preserve"> </w:t>
      </w:r>
      <w:r>
        <w:t>perceptions</w:t>
      </w:r>
      <w:r>
        <w:rPr>
          <w:spacing w:val="-2"/>
        </w:rPr>
        <w:t xml:space="preserve"> </w:t>
      </w:r>
      <w:r>
        <w:t>about</w:t>
      </w:r>
    </w:p>
    <w:p w14:paraId="72D5A2DA" w14:textId="77777777" w:rsidR="003733D7" w:rsidRDefault="003733D7">
      <w:pPr>
        <w:spacing w:line="480" w:lineRule="auto"/>
        <w:sectPr w:rsidR="003733D7">
          <w:pgSz w:w="12240" w:h="15840"/>
          <w:pgMar w:top="1380" w:right="1320" w:bottom="280" w:left="1320" w:header="720" w:footer="720" w:gutter="0"/>
          <w:cols w:space="720"/>
        </w:sectPr>
      </w:pPr>
    </w:p>
    <w:p w14:paraId="08D5869A" w14:textId="77777777" w:rsidR="003733D7" w:rsidRDefault="00B46A60">
      <w:pPr>
        <w:pStyle w:val="BodyText"/>
        <w:spacing w:before="71" w:line="480" w:lineRule="auto"/>
        <w:ind w:left="129" w:right="126"/>
      </w:pPr>
      <w:r>
        <w:lastRenderedPageBreak/>
        <w:t>psychopathology in Latino culture.</w:t>
      </w:r>
      <w:r>
        <w:rPr>
          <w:spacing w:val="1"/>
        </w:rPr>
        <w:t xml:space="preserve"> </w:t>
      </w:r>
      <w:r>
        <w:t>Asian American parents may have been less likely to report</w:t>
      </w:r>
      <w:r>
        <w:rPr>
          <w:spacing w:val="1"/>
        </w:rPr>
        <w:t xml:space="preserve"> </w:t>
      </w:r>
      <w:r>
        <w:t>certain types of externalizing behavior problems due to culturally based perceptions of problem</w:t>
      </w:r>
      <w:r>
        <w:rPr>
          <w:spacing w:val="1"/>
        </w:rPr>
        <w:t xml:space="preserve"> </w:t>
      </w:r>
      <w:r>
        <w:t>behavior and/or stigma inherent in reporting emotional or behavioral problems. Research</w:t>
      </w:r>
      <w:r>
        <w:rPr>
          <w:spacing w:val="1"/>
        </w:rPr>
        <w:t xml:space="preserve"> </w:t>
      </w:r>
      <w:r>
        <w:t>suggests</w:t>
      </w:r>
      <w:r>
        <w:rPr>
          <w:spacing w:val="-2"/>
        </w:rPr>
        <w:t xml:space="preserve"> </w:t>
      </w:r>
      <w:r>
        <w:t>that</w:t>
      </w:r>
      <w:r>
        <w:rPr>
          <w:spacing w:val="-1"/>
        </w:rPr>
        <w:t xml:space="preserve"> </w:t>
      </w:r>
      <w:r>
        <w:t>ratings</w:t>
      </w:r>
      <w:r>
        <w:rPr>
          <w:spacing w:val="-1"/>
        </w:rPr>
        <w:t xml:space="preserve"> </w:t>
      </w:r>
      <w:r>
        <w:t>of</w:t>
      </w:r>
      <w:r>
        <w:rPr>
          <w:spacing w:val="-2"/>
        </w:rPr>
        <w:t xml:space="preserve"> </w:t>
      </w:r>
      <w:r>
        <w:t>child</w:t>
      </w:r>
      <w:r>
        <w:rPr>
          <w:spacing w:val="-1"/>
        </w:rPr>
        <w:t xml:space="preserve"> </w:t>
      </w:r>
      <w:r>
        <w:t>problem</w:t>
      </w:r>
      <w:r>
        <w:rPr>
          <w:spacing w:val="-1"/>
        </w:rPr>
        <w:t xml:space="preserve"> </w:t>
      </w:r>
      <w:r>
        <w:t>behavior</w:t>
      </w:r>
      <w:r>
        <w:rPr>
          <w:spacing w:val="-1"/>
        </w:rPr>
        <w:t xml:space="preserve"> </w:t>
      </w:r>
      <w:r>
        <w:t>are</w:t>
      </w:r>
      <w:r>
        <w:rPr>
          <w:spacing w:val="-3"/>
        </w:rPr>
        <w:t xml:space="preserve"> </w:t>
      </w:r>
      <w:r>
        <w:t>a</w:t>
      </w:r>
      <w:r>
        <w:rPr>
          <w:spacing w:val="-2"/>
        </w:rPr>
        <w:t xml:space="preserve"> </w:t>
      </w:r>
      <w:r>
        <w:t>function</w:t>
      </w:r>
      <w:r>
        <w:rPr>
          <w:spacing w:val="-1"/>
        </w:rPr>
        <w:t xml:space="preserve"> </w:t>
      </w:r>
      <w:r>
        <w:t>of</w:t>
      </w:r>
      <w:r>
        <w:rPr>
          <w:spacing w:val="-2"/>
        </w:rPr>
        <w:t xml:space="preserve"> </w:t>
      </w:r>
      <w:r>
        <w:t>both</w:t>
      </w:r>
      <w:r>
        <w:rPr>
          <w:spacing w:val="-1"/>
        </w:rPr>
        <w:t xml:space="preserve"> </w:t>
      </w:r>
      <w:r>
        <w:t>observer</w:t>
      </w:r>
      <w:r>
        <w:rPr>
          <w:spacing w:val="-1"/>
        </w:rPr>
        <w:t xml:space="preserve"> </w:t>
      </w:r>
      <w:r>
        <w:t>and</w:t>
      </w:r>
      <w:r>
        <w:rPr>
          <w:spacing w:val="-1"/>
        </w:rPr>
        <w:t xml:space="preserve"> </w:t>
      </w:r>
      <w:r>
        <w:t>child</w:t>
      </w:r>
      <w:r>
        <w:rPr>
          <w:spacing w:val="-2"/>
        </w:rPr>
        <w:t xml:space="preserve"> </w:t>
      </w:r>
      <w:r>
        <w:t>race</w:t>
      </w:r>
      <w:r>
        <w:rPr>
          <w:spacing w:val="-2"/>
        </w:rPr>
        <w:t xml:space="preserve"> </w:t>
      </w:r>
      <w:r>
        <w:t>and</w:t>
      </w:r>
      <w:r>
        <w:rPr>
          <w:spacing w:val="-57"/>
        </w:rPr>
        <w:t xml:space="preserve"> </w:t>
      </w:r>
      <w:r>
        <w:t>ethnicity. Cultural differences in symptom interpretation and problem identification, language</w:t>
      </w:r>
      <w:r>
        <w:rPr>
          <w:spacing w:val="1"/>
        </w:rPr>
        <w:t xml:space="preserve"> </w:t>
      </w:r>
      <w:r>
        <w:t>barriers, stigma, and/or disparate access to service systems may also delay Asian American</w:t>
      </w:r>
      <w:r>
        <w:rPr>
          <w:spacing w:val="1"/>
        </w:rPr>
        <w:t xml:space="preserve"> </w:t>
      </w:r>
      <w:r>
        <w:t>parents</w:t>
      </w:r>
      <w:r>
        <w:rPr>
          <w:spacing w:val="-1"/>
        </w:rPr>
        <w:t xml:space="preserve"> </w:t>
      </w:r>
      <w:r>
        <w:t>from</w:t>
      </w:r>
      <w:r>
        <w:rPr>
          <w:spacing w:val="-1"/>
        </w:rPr>
        <w:t xml:space="preserve"> </w:t>
      </w:r>
      <w:r>
        <w:t>seeking</w:t>
      </w:r>
      <w:r>
        <w:rPr>
          <w:spacing w:val="-1"/>
        </w:rPr>
        <w:t xml:space="preserve"> </w:t>
      </w:r>
      <w:r>
        <w:t>professional</w:t>
      </w:r>
      <w:r>
        <w:rPr>
          <w:spacing w:val="-1"/>
        </w:rPr>
        <w:t xml:space="preserve"> </w:t>
      </w:r>
      <w:r>
        <w:t>treatment</w:t>
      </w:r>
      <w:r>
        <w:rPr>
          <w:spacing w:val="-1"/>
        </w:rPr>
        <w:t xml:space="preserve"> </w:t>
      </w:r>
      <w:r>
        <w:t>for</w:t>
      </w:r>
      <w:r>
        <w:rPr>
          <w:spacing w:val="-1"/>
        </w:rPr>
        <w:t xml:space="preserve"> </w:t>
      </w:r>
      <w:r>
        <w:t>their children</w:t>
      </w:r>
      <w:r>
        <w:rPr>
          <w:spacing w:val="-1"/>
        </w:rPr>
        <w:t xml:space="preserve"> </w:t>
      </w:r>
      <w:r>
        <w:t>(Nguyen et</w:t>
      </w:r>
      <w:r>
        <w:rPr>
          <w:spacing w:val="-1"/>
        </w:rPr>
        <w:t xml:space="preserve"> </w:t>
      </w:r>
      <w:r>
        <w:t>al., 2004)</w:t>
      </w:r>
    </w:p>
    <w:p w14:paraId="029969BC" w14:textId="77777777" w:rsidR="003733D7" w:rsidRDefault="00B46A60">
      <w:pPr>
        <w:ind w:left="129"/>
        <w:rPr>
          <w:i/>
          <w:sz w:val="24"/>
        </w:rPr>
      </w:pPr>
      <w:r>
        <w:rPr>
          <w:i/>
          <w:sz w:val="24"/>
        </w:rPr>
        <w:t>Concern</w:t>
      </w:r>
      <w:r>
        <w:rPr>
          <w:i/>
          <w:spacing w:val="-1"/>
          <w:sz w:val="24"/>
        </w:rPr>
        <w:t xml:space="preserve"> </w:t>
      </w:r>
      <w:r>
        <w:rPr>
          <w:i/>
          <w:sz w:val="24"/>
        </w:rPr>
        <w:t>About</w:t>
      </w:r>
      <w:r>
        <w:rPr>
          <w:i/>
          <w:spacing w:val="-2"/>
          <w:sz w:val="24"/>
        </w:rPr>
        <w:t xml:space="preserve"> </w:t>
      </w:r>
      <w:r>
        <w:rPr>
          <w:i/>
          <w:sz w:val="24"/>
        </w:rPr>
        <w:t>Drug</w:t>
      </w:r>
      <w:r>
        <w:rPr>
          <w:i/>
          <w:spacing w:val="-1"/>
          <w:sz w:val="24"/>
        </w:rPr>
        <w:t xml:space="preserve"> </w:t>
      </w:r>
      <w:r>
        <w:rPr>
          <w:i/>
          <w:sz w:val="24"/>
        </w:rPr>
        <w:t>Addiction</w:t>
      </w:r>
    </w:p>
    <w:p w14:paraId="527A1615" w14:textId="77777777" w:rsidR="003733D7" w:rsidRDefault="003733D7">
      <w:pPr>
        <w:pStyle w:val="BodyText"/>
        <w:rPr>
          <w:i/>
        </w:rPr>
      </w:pPr>
    </w:p>
    <w:p w14:paraId="30ADF3BB" w14:textId="77777777" w:rsidR="003733D7" w:rsidRDefault="00B46A60">
      <w:pPr>
        <w:pStyle w:val="BodyText"/>
        <w:spacing w:line="480" w:lineRule="auto"/>
        <w:ind w:left="129" w:right="423" w:firstLine="720"/>
      </w:pPr>
      <w:r>
        <w:t>African American parents in Davison (2001) study were very concerned that using</w:t>
      </w:r>
      <w:r>
        <w:rPr>
          <w:spacing w:val="1"/>
        </w:rPr>
        <w:t xml:space="preserve"> </w:t>
      </w:r>
      <w:r>
        <w:t>stimulant medication to treat their child's behavioral problems would encourage later drug use</w:t>
      </w:r>
      <w:r>
        <w:rPr>
          <w:spacing w:val="-58"/>
        </w:rPr>
        <w:t xml:space="preserve"> </w:t>
      </w:r>
      <w:r>
        <w:t>and possibly lead to abuse and addiction. This is also a concern that was echoed within other</w:t>
      </w:r>
      <w:r>
        <w:rPr>
          <w:spacing w:val="1"/>
        </w:rPr>
        <w:t xml:space="preserve"> </w:t>
      </w:r>
      <w:r>
        <w:t>diverse</w:t>
      </w:r>
      <w:r>
        <w:rPr>
          <w:spacing w:val="-2"/>
        </w:rPr>
        <w:t xml:space="preserve"> </w:t>
      </w:r>
      <w:r>
        <w:t>groups (Araujo et al., 2017; Nguyen et</w:t>
      </w:r>
      <w:r>
        <w:rPr>
          <w:spacing w:val="-1"/>
        </w:rPr>
        <w:t xml:space="preserve"> </w:t>
      </w:r>
      <w:r>
        <w:t>al., 2004).</w:t>
      </w:r>
    </w:p>
    <w:p w14:paraId="1C6C1E15" w14:textId="77777777" w:rsidR="003733D7" w:rsidRDefault="00B46A60">
      <w:pPr>
        <w:pStyle w:val="BodyText"/>
        <w:ind w:left="849"/>
      </w:pPr>
      <w:r>
        <w:t>A</w:t>
      </w:r>
      <w:r>
        <w:rPr>
          <w:spacing w:val="-2"/>
        </w:rPr>
        <w:t xml:space="preserve"> </w:t>
      </w:r>
      <w:r>
        <w:t>White</w:t>
      </w:r>
      <w:r>
        <w:rPr>
          <w:spacing w:val="-2"/>
        </w:rPr>
        <w:t xml:space="preserve"> </w:t>
      </w:r>
      <w:r>
        <w:t>nurse</w:t>
      </w:r>
      <w:r>
        <w:rPr>
          <w:spacing w:val="-2"/>
        </w:rPr>
        <w:t xml:space="preserve"> </w:t>
      </w:r>
      <w:r>
        <w:t>who</w:t>
      </w:r>
      <w:r>
        <w:rPr>
          <w:spacing w:val="-1"/>
        </w:rPr>
        <w:t xml:space="preserve"> </w:t>
      </w:r>
      <w:r>
        <w:t>works</w:t>
      </w:r>
      <w:r>
        <w:rPr>
          <w:spacing w:val="-1"/>
        </w:rPr>
        <w:t xml:space="preserve"> </w:t>
      </w:r>
      <w:r>
        <w:t>extensively</w:t>
      </w:r>
      <w:r>
        <w:rPr>
          <w:spacing w:val="-1"/>
        </w:rPr>
        <w:t xml:space="preserve"> </w:t>
      </w:r>
      <w:r>
        <w:t>with</w:t>
      </w:r>
      <w:r>
        <w:rPr>
          <w:spacing w:val="-1"/>
        </w:rPr>
        <w:t xml:space="preserve"> </w:t>
      </w:r>
      <w:r>
        <w:t>this</w:t>
      </w:r>
      <w:r>
        <w:rPr>
          <w:spacing w:val="-1"/>
        </w:rPr>
        <w:t xml:space="preserve"> </w:t>
      </w:r>
      <w:r>
        <w:t>population</w:t>
      </w:r>
      <w:r>
        <w:rPr>
          <w:spacing w:val="-1"/>
        </w:rPr>
        <w:t xml:space="preserve"> </w:t>
      </w:r>
      <w:r>
        <w:t>noted:</w:t>
      </w:r>
    </w:p>
    <w:p w14:paraId="7ACADA9A" w14:textId="77777777" w:rsidR="003733D7" w:rsidRDefault="003733D7">
      <w:pPr>
        <w:pStyle w:val="BodyText"/>
        <w:spacing w:before="9"/>
        <w:rPr>
          <w:sz w:val="23"/>
        </w:rPr>
      </w:pPr>
    </w:p>
    <w:p w14:paraId="53313104" w14:textId="77777777" w:rsidR="003733D7" w:rsidRDefault="00B46A60">
      <w:pPr>
        <w:pStyle w:val="Heading1"/>
        <w:spacing w:line="237" w:lineRule="auto"/>
        <w:ind w:right="598"/>
      </w:pPr>
      <w:r>
        <w:t>"African American parents always indicate a fear that using Ritalin will lead to</w:t>
      </w:r>
      <w:r>
        <w:rPr>
          <w:spacing w:val="-58"/>
        </w:rPr>
        <w:t xml:space="preserve"> </w:t>
      </w:r>
      <w:r>
        <w:t>drug</w:t>
      </w:r>
      <w:r>
        <w:rPr>
          <w:spacing w:val="-1"/>
        </w:rPr>
        <w:t xml:space="preserve"> </w:t>
      </w:r>
      <w:r>
        <w:t>abuse</w:t>
      </w:r>
      <w:r>
        <w:rPr>
          <w:spacing w:val="-1"/>
        </w:rPr>
        <w:t xml:space="preserve"> </w:t>
      </w:r>
      <w:r>
        <w:t>later</w:t>
      </w:r>
      <w:r>
        <w:rPr>
          <w:spacing w:val="-1"/>
        </w:rPr>
        <w:t xml:space="preserve"> </w:t>
      </w:r>
      <w:r>
        <w:t>on."</w:t>
      </w:r>
    </w:p>
    <w:p w14:paraId="21325606" w14:textId="77777777" w:rsidR="003733D7" w:rsidRDefault="003733D7">
      <w:pPr>
        <w:pStyle w:val="BodyText"/>
        <w:spacing w:before="6"/>
        <w:rPr>
          <w:b/>
        </w:rPr>
      </w:pPr>
    </w:p>
    <w:p w14:paraId="231AE96A" w14:textId="77777777" w:rsidR="003733D7" w:rsidRDefault="00B46A60">
      <w:pPr>
        <w:pStyle w:val="BodyText"/>
        <w:spacing w:line="480" w:lineRule="auto"/>
        <w:ind w:left="129" w:right="240" w:firstLine="720"/>
      </w:pPr>
      <w:r>
        <w:t>This is not to say that problems of drug abuse do not exist in the White middle-class</w:t>
      </w:r>
      <w:r>
        <w:rPr>
          <w:spacing w:val="1"/>
        </w:rPr>
        <w:t xml:space="preserve"> </w:t>
      </w:r>
      <w:r>
        <w:t>community; it is to say that African American parents are more aware of the potential misuse of</w:t>
      </w:r>
      <w:r>
        <w:rPr>
          <w:spacing w:val="-58"/>
        </w:rPr>
        <w:t xml:space="preserve"> </w:t>
      </w:r>
      <w:r>
        <w:t>Ritalin.</w:t>
      </w:r>
      <w:r>
        <w:rPr>
          <w:spacing w:val="-1"/>
        </w:rPr>
        <w:t xml:space="preserve"> </w:t>
      </w:r>
      <w:r>
        <w:t>Further, a White</w:t>
      </w:r>
      <w:r>
        <w:rPr>
          <w:spacing w:val="-1"/>
        </w:rPr>
        <w:t xml:space="preserve"> </w:t>
      </w:r>
      <w:r>
        <w:t>medical practitioner</w:t>
      </w:r>
      <w:r>
        <w:rPr>
          <w:spacing w:val="-1"/>
        </w:rPr>
        <w:t xml:space="preserve"> </w:t>
      </w:r>
      <w:r>
        <w:t>noted,</w:t>
      </w:r>
    </w:p>
    <w:p w14:paraId="5A795B0D" w14:textId="77777777" w:rsidR="003733D7" w:rsidRDefault="00B46A60">
      <w:pPr>
        <w:pStyle w:val="Heading1"/>
        <w:spacing w:line="242" w:lineRule="auto"/>
        <w:ind w:right="398"/>
      </w:pPr>
      <w:r>
        <w:t>"It is a rare African American parent in this community who has not observed or</w:t>
      </w:r>
      <w:r>
        <w:rPr>
          <w:spacing w:val="-57"/>
        </w:rPr>
        <w:t xml:space="preserve"> </w:t>
      </w:r>
      <w:r>
        <w:t>heard</w:t>
      </w:r>
      <w:r>
        <w:rPr>
          <w:spacing w:val="-1"/>
        </w:rPr>
        <w:t xml:space="preserve"> </w:t>
      </w:r>
      <w:r>
        <w:t>of the</w:t>
      </w:r>
      <w:r>
        <w:rPr>
          <w:spacing w:val="-1"/>
        </w:rPr>
        <w:t xml:space="preserve"> </w:t>
      </w:r>
      <w:r>
        <w:t>abuse</w:t>
      </w:r>
      <w:r>
        <w:rPr>
          <w:spacing w:val="-1"/>
        </w:rPr>
        <w:t xml:space="preserve"> </w:t>
      </w:r>
      <w:r>
        <w:t>of drugs and/or</w:t>
      </w:r>
      <w:r>
        <w:rPr>
          <w:spacing w:val="-1"/>
        </w:rPr>
        <w:t xml:space="preserve"> </w:t>
      </w:r>
      <w:r>
        <w:t>Ritalin."</w:t>
      </w:r>
    </w:p>
    <w:p w14:paraId="7CA6EFDD" w14:textId="77777777" w:rsidR="009E19EB" w:rsidRDefault="009E19EB">
      <w:pPr>
        <w:pStyle w:val="Heading1"/>
        <w:spacing w:before="71"/>
        <w:ind w:left="1108" w:right="1090"/>
        <w:jc w:val="center"/>
      </w:pPr>
    </w:p>
    <w:p w14:paraId="2B4CF1F0" w14:textId="77777777" w:rsidR="001D41A5" w:rsidRDefault="001D41A5">
      <w:pPr>
        <w:pStyle w:val="Heading1"/>
        <w:spacing w:before="71"/>
        <w:ind w:left="1108" w:right="1090"/>
        <w:jc w:val="center"/>
      </w:pPr>
      <w:r>
        <w:t xml:space="preserve">Quality of </w:t>
      </w:r>
      <w:commentRangeStart w:id="33"/>
      <w:commentRangeStart w:id="34"/>
      <w:r>
        <w:t>Articles</w:t>
      </w:r>
      <w:commentRangeEnd w:id="33"/>
      <w:commentRangeEnd w:id="34"/>
      <w:r w:rsidR="00951BDF">
        <w:rPr>
          <w:rStyle w:val="CommentReference"/>
          <w:b w:val="0"/>
          <w:bCs w:val="0"/>
        </w:rPr>
        <w:commentReference w:id="33"/>
      </w:r>
      <w:r w:rsidR="003D1991">
        <w:rPr>
          <w:rStyle w:val="CommentReference"/>
          <w:b w:val="0"/>
          <w:bCs w:val="0"/>
        </w:rPr>
        <w:commentReference w:id="34"/>
      </w:r>
    </w:p>
    <w:p w14:paraId="41EA5962" w14:textId="77777777" w:rsidR="001D41A5" w:rsidRDefault="001D41A5" w:rsidP="001D41A5">
      <w:pPr>
        <w:pStyle w:val="NormalWeb"/>
        <w:spacing w:line="480" w:lineRule="auto"/>
        <w:ind w:firstLine="720"/>
        <w:rPr>
          <w:color w:val="333333"/>
        </w:rPr>
      </w:pPr>
      <w:r w:rsidRPr="001D41A5">
        <w:t xml:space="preserve">The quality of articles was good and acceptable.  The standard of ethics were met for each of the 46 studies.  Other factors found acceptable were: </w:t>
      </w:r>
      <w:r w:rsidRPr="001D41A5">
        <w:rPr>
          <w:rStyle w:val="Strong"/>
          <w:b w:val="0"/>
          <w:bCs w:val="0"/>
          <w:color w:val="333333"/>
        </w:rPr>
        <w:t xml:space="preserve">(1) </w:t>
      </w:r>
      <w:r w:rsidRPr="001D41A5">
        <w:rPr>
          <w:color w:val="333333"/>
        </w:rPr>
        <w:t>The research was clear in informing the reader of its aims. Terms were clearly defined and all but two articles identified the measures utilized</w:t>
      </w:r>
      <w:r>
        <w:rPr>
          <w:color w:val="333333"/>
        </w:rPr>
        <w:t>;</w:t>
      </w:r>
      <w:r w:rsidRPr="001D41A5">
        <w:rPr>
          <w:color w:val="333333"/>
        </w:rPr>
        <w:t xml:space="preserve"> (2) The sample was adequate to provide trustworthy conclusions.  The method of selection </w:t>
      </w:r>
    </w:p>
    <w:p w14:paraId="5673CC3B" w14:textId="77777777" w:rsidR="001D41A5" w:rsidRPr="001D41A5" w:rsidRDefault="001D41A5" w:rsidP="001D41A5">
      <w:pPr>
        <w:pStyle w:val="NormalWeb"/>
        <w:spacing w:line="480" w:lineRule="auto"/>
        <w:rPr>
          <w:color w:val="333333"/>
        </w:rPr>
      </w:pPr>
      <w:r w:rsidRPr="001D41A5">
        <w:rPr>
          <w:color w:val="333333"/>
        </w:rPr>
        <w:lastRenderedPageBreak/>
        <w:t>(random, purposive, systematic) was acceptable in establishing group equivalence</w:t>
      </w:r>
      <w:r>
        <w:rPr>
          <w:color w:val="333333"/>
        </w:rPr>
        <w:t>;</w:t>
      </w:r>
      <w:r w:rsidRPr="001D41A5">
        <w:rPr>
          <w:color w:val="333333"/>
        </w:rPr>
        <w:t xml:space="preserve"> (3)</w:t>
      </w:r>
      <w:r w:rsidRPr="001D41A5">
        <w:rPr>
          <w:rStyle w:val="Strong"/>
          <w:b w:val="0"/>
          <w:bCs w:val="0"/>
          <w:color w:val="333333"/>
        </w:rPr>
        <w:t xml:space="preserve"> articles</w:t>
      </w:r>
      <w:r w:rsidRPr="001D41A5">
        <w:rPr>
          <w:rStyle w:val="Strong"/>
          <w:color w:val="333333"/>
        </w:rPr>
        <w:t xml:space="preserve"> </w:t>
      </w:r>
      <w:r w:rsidRPr="001D41A5">
        <w:rPr>
          <w:rStyle w:val="Strong"/>
          <w:b w:val="0"/>
          <w:bCs w:val="0"/>
          <w:color w:val="333333"/>
        </w:rPr>
        <w:t>established control of confounding variables in relevant studies. (4) research designs were suitable to answer the research questions</w:t>
      </w:r>
      <w:r>
        <w:rPr>
          <w:rStyle w:val="Strong"/>
          <w:b w:val="0"/>
          <w:bCs w:val="0"/>
          <w:color w:val="333333"/>
        </w:rPr>
        <w:t>;</w:t>
      </w:r>
      <w:r w:rsidRPr="001D41A5">
        <w:rPr>
          <w:rStyle w:val="Strong"/>
          <w:b w:val="0"/>
          <w:bCs w:val="0"/>
          <w:color w:val="333333"/>
        </w:rPr>
        <w:t xml:space="preserve"> (4) criteria and criteria measures demonstrated reliability and validity for both independent and dependent variables; (5) appropriate statistical tests were applied for the data obtained.  Post hoc tests, were applicable, were applied.  Tables and figures were clearly labelled; (6) Studies with larger sample sizes allowed for generalization and limitations of the studies were clearly mentioned.</w:t>
      </w:r>
    </w:p>
    <w:p w14:paraId="336EE626" w14:textId="77777777" w:rsidR="003733D7" w:rsidRDefault="00B46A60">
      <w:pPr>
        <w:pStyle w:val="Heading1"/>
        <w:spacing w:before="71"/>
        <w:ind w:left="1108" w:right="1090"/>
        <w:jc w:val="center"/>
      </w:pPr>
      <w:r>
        <w:t>Summary</w:t>
      </w:r>
      <w:r>
        <w:rPr>
          <w:spacing w:val="-1"/>
        </w:rPr>
        <w:t xml:space="preserve"> </w:t>
      </w:r>
      <w:commentRangeStart w:id="35"/>
      <w:r>
        <w:t>Conclusions</w:t>
      </w:r>
      <w:commentRangeEnd w:id="35"/>
      <w:r w:rsidR="003D1991">
        <w:rPr>
          <w:rStyle w:val="CommentReference"/>
          <w:b w:val="0"/>
          <w:bCs w:val="0"/>
        </w:rPr>
        <w:commentReference w:id="35"/>
      </w:r>
    </w:p>
    <w:p w14:paraId="40801D2A" w14:textId="77777777" w:rsidR="003733D7" w:rsidRDefault="003733D7">
      <w:pPr>
        <w:pStyle w:val="BodyText"/>
        <w:spacing w:before="11"/>
        <w:rPr>
          <w:b/>
          <w:sz w:val="23"/>
        </w:rPr>
      </w:pPr>
    </w:p>
    <w:p w14:paraId="0DEBBA8A" w14:textId="77777777" w:rsidR="009E19EB" w:rsidRDefault="00B46A60" w:rsidP="002668E1">
      <w:pPr>
        <w:pStyle w:val="BodyText"/>
        <w:spacing w:line="480" w:lineRule="auto"/>
        <w:ind w:left="129" w:right="214" w:firstLine="720"/>
      </w:pPr>
      <w:r>
        <w:t>Racially diverse families perceive the definition and characteristics of ADHD negatively</w:t>
      </w:r>
      <w:r>
        <w:rPr>
          <w:spacing w:val="-58"/>
        </w:rPr>
        <w:t xml:space="preserve"> </w:t>
      </w:r>
      <w:r>
        <w:t>and approach treatment apprehensively. This review determined that diverse families fear the</w:t>
      </w:r>
      <w:r>
        <w:rPr>
          <w:spacing w:val="1"/>
        </w:rPr>
        <w:t xml:space="preserve"> </w:t>
      </w:r>
      <w:r>
        <w:t>crazy, lazy, stigma of this label. Overall, diverse families stated that cultural distinctions are not</w:t>
      </w:r>
      <w:r>
        <w:rPr>
          <w:spacing w:val="-57"/>
        </w:rPr>
        <w:t xml:space="preserve"> </w:t>
      </w:r>
      <w:r>
        <w:t>appreciated</w:t>
      </w:r>
      <w:r>
        <w:rPr>
          <w:spacing w:val="-1"/>
        </w:rPr>
        <w:t xml:space="preserve"> </w:t>
      </w:r>
      <w:r>
        <w:t>or valued in the</w:t>
      </w:r>
      <w:r>
        <w:rPr>
          <w:spacing w:val="-2"/>
        </w:rPr>
        <w:t xml:space="preserve"> </w:t>
      </w:r>
      <w:r>
        <w:t>testing and evaluation process.</w:t>
      </w:r>
    </w:p>
    <w:p w14:paraId="275FF14A" w14:textId="77777777" w:rsidR="003733D7" w:rsidRDefault="00B46A60">
      <w:pPr>
        <w:pStyle w:val="BodyText"/>
        <w:spacing w:line="480" w:lineRule="auto"/>
        <w:ind w:left="129" w:right="260" w:firstLine="720"/>
      </w:pPr>
      <w:r>
        <w:t>African American families explain enthusiastic externalized behaviors, that may lend</w:t>
      </w:r>
      <w:r>
        <w:rPr>
          <w:spacing w:val="1"/>
        </w:rPr>
        <w:t xml:space="preserve"> </w:t>
      </w:r>
      <w:r>
        <w:t>itself to a hyperactivity diagnosis, as verve. Common and acceptable behaviors that embody the</w:t>
      </w:r>
      <w:r>
        <w:rPr>
          <w:spacing w:val="-57"/>
        </w:rPr>
        <w:t xml:space="preserve"> </w:t>
      </w:r>
      <w:r>
        <w:t>spirit of their children. Asian-American families have explained anxiety, depression or</w:t>
      </w:r>
      <w:r>
        <w:rPr>
          <w:spacing w:val="1"/>
        </w:rPr>
        <w:t xml:space="preserve"> </w:t>
      </w:r>
      <w:r>
        <w:t>loneliness, internalized behavioral indicators of the disorder, as culturally acceptable. Children</w:t>
      </w:r>
      <w:r>
        <w:rPr>
          <w:spacing w:val="1"/>
        </w:rPr>
        <w:t xml:space="preserve"> </w:t>
      </w:r>
      <w:r>
        <w:t>are to be quiet, respectful of elders, not maintain eye contact, inward. While, Latinx families</w:t>
      </w:r>
      <w:r>
        <w:rPr>
          <w:spacing w:val="1"/>
        </w:rPr>
        <w:t xml:space="preserve"> </w:t>
      </w:r>
      <w:r>
        <w:t>struggle</w:t>
      </w:r>
      <w:r>
        <w:rPr>
          <w:spacing w:val="-2"/>
        </w:rPr>
        <w:t xml:space="preserve"> </w:t>
      </w:r>
      <w:r>
        <w:t>with</w:t>
      </w:r>
      <w:r>
        <w:rPr>
          <w:spacing w:val="-1"/>
        </w:rPr>
        <w:t xml:space="preserve"> </w:t>
      </w:r>
      <w:r>
        <w:t>acculturation and</w:t>
      </w:r>
      <w:r>
        <w:rPr>
          <w:spacing w:val="-1"/>
        </w:rPr>
        <w:t xml:space="preserve"> </w:t>
      </w:r>
      <w:r>
        <w:t>trying to</w:t>
      </w:r>
      <w:r>
        <w:rPr>
          <w:spacing w:val="-1"/>
        </w:rPr>
        <w:t xml:space="preserve"> </w:t>
      </w:r>
      <w:r>
        <w:t>make</w:t>
      </w:r>
      <w:r>
        <w:rPr>
          <w:spacing w:val="-1"/>
        </w:rPr>
        <w:t xml:space="preserve"> </w:t>
      </w:r>
      <w:r>
        <w:t>behaviors</w:t>
      </w:r>
      <w:r>
        <w:rPr>
          <w:spacing w:val="-1"/>
        </w:rPr>
        <w:t xml:space="preserve"> </w:t>
      </w:r>
      <w:r>
        <w:t>conform</w:t>
      </w:r>
      <w:r>
        <w:rPr>
          <w:spacing w:val="-1"/>
        </w:rPr>
        <w:t xml:space="preserve"> </w:t>
      </w:r>
      <w:r>
        <w:t>to</w:t>
      </w:r>
      <w:r>
        <w:rPr>
          <w:spacing w:val="-1"/>
        </w:rPr>
        <w:t xml:space="preserve"> </w:t>
      </w:r>
      <w:r>
        <w:t>expectations.</w:t>
      </w:r>
    </w:p>
    <w:p w14:paraId="26B85D5B" w14:textId="77777777" w:rsidR="001D41A5" w:rsidRDefault="00B46A60" w:rsidP="009E19EB">
      <w:pPr>
        <w:pStyle w:val="BodyText"/>
        <w:spacing w:before="1" w:line="480" w:lineRule="auto"/>
        <w:ind w:left="129" w:right="206" w:firstLine="720"/>
      </w:pPr>
      <w:r>
        <w:t>Diverse families traverse an entire conceptual framework to understand, accept and</w:t>
      </w:r>
      <w:r>
        <w:rPr>
          <w:spacing w:val="1"/>
        </w:rPr>
        <w:t xml:space="preserve"> </w:t>
      </w:r>
      <w:r>
        <w:t>ultimately treat the disorder.</w:t>
      </w:r>
      <w:r>
        <w:rPr>
          <w:spacing w:val="1"/>
        </w:rPr>
        <w:t xml:space="preserve"> </w:t>
      </w:r>
      <w:r>
        <w:t>From forming opinions to conceptualizing ADHD, this conceptual</w:t>
      </w:r>
      <w:r>
        <w:rPr>
          <w:spacing w:val="-58"/>
        </w:rPr>
        <w:t xml:space="preserve"> </w:t>
      </w:r>
      <w:r>
        <w:t>framework is a web of cultural, historical, normative, able-bodied, and natural barriers that</w:t>
      </w:r>
      <w:r>
        <w:rPr>
          <w:spacing w:val="1"/>
        </w:rPr>
        <w:t xml:space="preserve"> </w:t>
      </w:r>
      <w:r>
        <w:t>parents</w:t>
      </w:r>
      <w:r>
        <w:rPr>
          <w:spacing w:val="-1"/>
        </w:rPr>
        <w:t xml:space="preserve"> </w:t>
      </w:r>
      <w:r>
        <w:t>of children with ADHD must navigate.</w:t>
      </w:r>
      <w:r w:rsidR="009E19EB">
        <w:t xml:space="preserve"> Perceptions were birthed from themes that were consistent across the literature. Four themes</w:t>
      </w:r>
      <w:r w:rsidR="009E19EB">
        <w:rPr>
          <w:spacing w:val="1"/>
        </w:rPr>
        <w:t xml:space="preserve"> </w:t>
      </w:r>
      <w:r w:rsidR="009E19EB">
        <w:t xml:space="preserve">emerged from the participants and can be cataloged </w:t>
      </w:r>
    </w:p>
    <w:p w14:paraId="09E22BC0" w14:textId="77777777" w:rsidR="002668E1" w:rsidRDefault="002668E1" w:rsidP="002668E1">
      <w:pPr>
        <w:pStyle w:val="BodyText"/>
        <w:spacing w:before="1" w:line="480" w:lineRule="auto"/>
        <w:ind w:right="206"/>
      </w:pPr>
    </w:p>
    <w:p w14:paraId="44B5275C" w14:textId="77777777" w:rsidR="002668E1" w:rsidRDefault="002668E1" w:rsidP="002668E1">
      <w:pPr>
        <w:pStyle w:val="BodyText"/>
        <w:spacing w:before="1" w:line="480" w:lineRule="auto"/>
        <w:ind w:right="206"/>
      </w:pPr>
    </w:p>
    <w:p w14:paraId="74B3E09E" w14:textId="77777777" w:rsidR="001D41A5" w:rsidRDefault="009E19EB" w:rsidP="002668E1">
      <w:pPr>
        <w:pStyle w:val="BodyText"/>
        <w:spacing w:before="1" w:line="480" w:lineRule="auto"/>
        <w:ind w:right="202"/>
      </w:pPr>
      <w:r>
        <w:lastRenderedPageBreak/>
        <w:t xml:space="preserve">into the following social structures. These themes explain a resistance to accepting diagnosis </w:t>
      </w:r>
    </w:p>
    <w:p w14:paraId="33BCF254" w14:textId="77777777" w:rsidR="009E19EB" w:rsidRDefault="009E19EB" w:rsidP="002668E1">
      <w:pPr>
        <w:pStyle w:val="BodyText"/>
        <w:spacing w:before="1" w:line="480" w:lineRule="auto"/>
        <w:ind w:right="206"/>
      </w:pPr>
      <w:r>
        <w:t>and intervention: (a) distrust of the educational system</w:t>
      </w:r>
      <w:r>
        <w:rPr>
          <w:spacing w:val="1"/>
        </w:rPr>
        <w:t>;</w:t>
      </w:r>
      <w:r>
        <w:t xml:space="preserve"> (b) perceived lack of cultural awareness of White educators; (c) perceived social</w:t>
      </w:r>
      <w:r>
        <w:rPr>
          <w:spacing w:val="1"/>
        </w:rPr>
        <w:t xml:space="preserve"> </w:t>
      </w:r>
      <w:r>
        <w:t>stigma of the ADHD label; and (d) concern</w:t>
      </w:r>
      <w:r>
        <w:rPr>
          <w:spacing w:val="1"/>
        </w:rPr>
        <w:t xml:space="preserve"> </w:t>
      </w:r>
      <w:r>
        <w:t>about</w:t>
      </w:r>
      <w:r>
        <w:rPr>
          <w:spacing w:val="-2"/>
        </w:rPr>
        <w:t xml:space="preserve"> </w:t>
      </w:r>
      <w:r>
        <w:t>drug addiction.</w:t>
      </w:r>
    </w:p>
    <w:p w14:paraId="72A94DC4" w14:textId="77777777" w:rsidR="003733D7" w:rsidRDefault="009E19EB">
      <w:pPr>
        <w:pStyle w:val="BodyText"/>
        <w:spacing w:line="480" w:lineRule="auto"/>
        <w:ind w:left="129" w:right="172" w:firstLine="720"/>
      </w:pPr>
      <w:r>
        <w:t xml:space="preserve">The limitations of many intervention studies with small sample sizes, perceptions about treatment from subjects already in treatment and a lack of representation from all of the diverse ethnicities that fall under the BIPOC label lend itself to future research. </w:t>
      </w:r>
      <w:r w:rsidR="00B46A60">
        <w:t>Research is also recommended on family</w:t>
      </w:r>
      <w:r>
        <w:t xml:space="preserve"> engagement that looks at the independent variable of </w:t>
      </w:r>
      <w:r w:rsidR="00B46A60">
        <w:t>community</w:t>
      </w:r>
      <w:r w:rsidR="00B46A60">
        <w:rPr>
          <w:spacing w:val="1"/>
        </w:rPr>
        <w:t xml:space="preserve"> </w:t>
      </w:r>
      <w:r w:rsidR="00B46A60">
        <w:t xml:space="preserve">engagement, as many BIPOC ethnicities have strong community ties, and </w:t>
      </w:r>
      <w:r>
        <w:t>community</w:t>
      </w:r>
      <w:r w:rsidR="00B46A60">
        <w:t xml:space="preserve"> should be seen as</w:t>
      </w:r>
      <w:r w:rsidR="00B46A60">
        <w:rPr>
          <w:spacing w:val="-58"/>
        </w:rPr>
        <w:t xml:space="preserve"> </w:t>
      </w:r>
      <w:r w:rsidR="00B46A60">
        <w:t>an</w:t>
      </w:r>
      <w:r w:rsidR="00B46A60">
        <w:rPr>
          <w:spacing w:val="-1"/>
        </w:rPr>
        <w:t xml:space="preserve"> </w:t>
      </w:r>
      <w:r w:rsidR="00B46A60">
        <w:t>ally</w:t>
      </w:r>
      <w:r w:rsidR="00B46A60">
        <w:rPr>
          <w:spacing w:val="-1"/>
        </w:rPr>
        <w:t xml:space="preserve"> </w:t>
      </w:r>
      <w:r w:rsidR="00B46A60">
        <w:t>in</w:t>
      </w:r>
      <w:r w:rsidR="00B46A60">
        <w:rPr>
          <w:spacing w:val="-1"/>
        </w:rPr>
        <w:t xml:space="preserve"> </w:t>
      </w:r>
      <w:r w:rsidR="00B46A60">
        <w:t>the</w:t>
      </w:r>
      <w:r w:rsidR="00B46A60">
        <w:rPr>
          <w:spacing w:val="-1"/>
        </w:rPr>
        <w:t xml:space="preserve"> </w:t>
      </w:r>
      <w:r w:rsidR="00B46A60">
        <w:t>effort</w:t>
      </w:r>
      <w:r w:rsidR="00B46A60">
        <w:rPr>
          <w:spacing w:val="-2"/>
        </w:rPr>
        <w:t xml:space="preserve"> </w:t>
      </w:r>
      <w:r w:rsidR="00B46A60">
        <w:t>to</w:t>
      </w:r>
      <w:r w:rsidR="00B46A60">
        <w:rPr>
          <w:spacing w:val="-1"/>
        </w:rPr>
        <w:t xml:space="preserve"> </w:t>
      </w:r>
      <w:r w:rsidR="00B46A60">
        <w:t>provide</w:t>
      </w:r>
      <w:r w:rsidR="00B46A60">
        <w:rPr>
          <w:spacing w:val="-1"/>
        </w:rPr>
        <w:t xml:space="preserve"> </w:t>
      </w:r>
      <w:r w:rsidR="00B46A60">
        <w:t>care</w:t>
      </w:r>
      <w:r w:rsidR="00B46A60">
        <w:rPr>
          <w:spacing w:val="-2"/>
        </w:rPr>
        <w:t xml:space="preserve"> </w:t>
      </w:r>
      <w:r w:rsidR="00B46A60">
        <w:t>and</w:t>
      </w:r>
      <w:r w:rsidR="00B46A60">
        <w:rPr>
          <w:spacing w:val="-1"/>
        </w:rPr>
        <w:t xml:space="preserve"> </w:t>
      </w:r>
      <w:r w:rsidR="00B46A60">
        <w:t>treatment</w:t>
      </w:r>
      <w:r w:rsidR="00B46A60">
        <w:rPr>
          <w:spacing w:val="-1"/>
        </w:rPr>
        <w:t xml:space="preserve"> </w:t>
      </w:r>
      <w:r w:rsidR="00B46A60">
        <w:t>to</w:t>
      </w:r>
      <w:r w:rsidR="00B46A60">
        <w:rPr>
          <w:spacing w:val="-1"/>
        </w:rPr>
        <w:t xml:space="preserve"> </w:t>
      </w:r>
      <w:r w:rsidR="00B46A60">
        <w:t>undiagnosed</w:t>
      </w:r>
      <w:r w:rsidR="00B46A60">
        <w:rPr>
          <w:spacing w:val="-1"/>
        </w:rPr>
        <w:t xml:space="preserve"> </w:t>
      </w:r>
      <w:r w:rsidR="00B46A60">
        <w:t>or undiagnosed</w:t>
      </w:r>
      <w:r w:rsidR="00B46A60">
        <w:rPr>
          <w:spacing w:val="-1"/>
        </w:rPr>
        <w:t xml:space="preserve"> </w:t>
      </w:r>
      <w:r>
        <w:t>youth.</w:t>
      </w:r>
    </w:p>
    <w:p w14:paraId="64193C75" w14:textId="77777777" w:rsidR="003733D7" w:rsidRDefault="003733D7">
      <w:pPr>
        <w:spacing w:line="480" w:lineRule="auto"/>
        <w:sectPr w:rsidR="003733D7">
          <w:pgSz w:w="12240" w:h="15840"/>
          <w:pgMar w:top="1380" w:right="1320" w:bottom="280" w:left="1320" w:header="720" w:footer="720" w:gutter="0"/>
          <w:cols w:space="720"/>
        </w:sectPr>
      </w:pPr>
    </w:p>
    <w:p w14:paraId="37312FD8" w14:textId="77777777" w:rsidR="003733D7" w:rsidRDefault="003733D7">
      <w:pPr>
        <w:pStyle w:val="BodyText"/>
        <w:spacing w:before="7"/>
        <w:rPr>
          <w:sz w:val="7"/>
        </w:rPr>
      </w:pPr>
    </w:p>
    <w:p w14:paraId="7505350D" w14:textId="77777777" w:rsidR="003733D7" w:rsidRDefault="00B46A60">
      <w:pPr>
        <w:pStyle w:val="BodyText"/>
        <w:spacing w:line="20" w:lineRule="exact"/>
        <w:ind w:left="255"/>
        <w:rPr>
          <w:sz w:val="2"/>
        </w:rPr>
      </w:pPr>
      <w:r>
        <w:rPr>
          <w:noProof/>
          <w:sz w:val="2"/>
        </w:rPr>
        <w:drawing>
          <wp:inline distT="0" distB="0" distL="0" distR="0" wp14:anchorId="4AF0D7B1" wp14:editId="148F7227">
            <wp:extent cx="7103322" cy="127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7103322" cy="1270"/>
                    </a:xfrm>
                    <a:prstGeom prst="rect">
                      <a:avLst/>
                    </a:prstGeom>
                  </pic:spPr>
                </pic:pic>
              </a:graphicData>
            </a:graphic>
          </wp:inline>
        </w:drawing>
      </w:r>
    </w:p>
    <w:p w14:paraId="63D12DC7" w14:textId="77777777" w:rsidR="003733D7" w:rsidRDefault="00B46A60">
      <w:pPr>
        <w:pStyle w:val="Heading1"/>
        <w:spacing w:line="233" w:lineRule="exact"/>
        <w:ind w:left="131"/>
      </w:pPr>
      <w:r>
        <w:t>Appendix</w:t>
      </w:r>
      <w:r>
        <w:rPr>
          <w:spacing w:val="-1"/>
        </w:rPr>
        <w:t xml:space="preserve"> </w:t>
      </w:r>
      <w:r>
        <w:t>1</w:t>
      </w:r>
    </w:p>
    <w:p w14:paraId="6AD62772" w14:textId="77777777" w:rsidR="003733D7" w:rsidRDefault="00B46A60">
      <w:pPr>
        <w:spacing w:line="275" w:lineRule="exact"/>
        <w:ind w:left="131"/>
        <w:rPr>
          <w:sz w:val="24"/>
        </w:rPr>
      </w:pPr>
      <w:r>
        <w:rPr>
          <w:i/>
          <w:sz w:val="24"/>
        </w:rPr>
        <w:t>RQ1</w:t>
      </w:r>
      <w:r>
        <w:rPr>
          <w:i/>
          <w:spacing w:val="-1"/>
          <w:sz w:val="24"/>
        </w:rPr>
        <w:t xml:space="preserve"> </w:t>
      </w:r>
      <w:r>
        <w:rPr>
          <w:sz w:val="24"/>
        </w:rPr>
        <w:t>Sort/Coding</w:t>
      </w:r>
    </w:p>
    <w:p w14:paraId="34B43FCB" w14:textId="77777777" w:rsidR="003733D7" w:rsidRDefault="003733D7">
      <w:pPr>
        <w:pStyle w:val="BodyText"/>
        <w:spacing w:before="3"/>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9"/>
        <w:gridCol w:w="2189"/>
        <w:gridCol w:w="2242"/>
        <w:gridCol w:w="2170"/>
        <w:gridCol w:w="720"/>
        <w:gridCol w:w="5587"/>
      </w:tblGrid>
      <w:tr w:rsidR="003733D7" w14:paraId="59EB6221" w14:textId="77777777">
        <w:trPr>
          <w:trHeight w:val="335"/>
        </w:trPr>
        <w:tc>
          <w:tcPr>
            <w:tcW w:w="13767" w:type="dxa"/>
            <w:gridSpan w:val="6"/>
          </w:tcPr>
          <w:p w14:paraId="0200207F" w14:textId="77777777" w:rsidR="003733D7" w:rsidRDefault="00B46A60">
            <w:pPr>
              <w:pStyle w:val="TableParagraph"/>
              <w:spacing w:before="79" w:line="240" w:lineRule="auto"/>
              <w:rPr>
                <w:b/>
                <w:sz w:val="12"/>
              </w:rPr>
            </w:pPr>
            <w:r>
              <w:rPr>
                <w:b/>
                <w:w w:val="90"/>
                <w:sz w:val="12"/>
              </w:rPr>
              <w:t>RQ1:</w:t>
            </w:r>
            <w:r>
              <w:rPr>
                <w:b/>
                <w:spacing w:val="18"/>
                <w:w w:val="90"/>
                <w:sz w:val="12"/>
              </w:rPr>
              <w:t xml:space="preserve"> </w:t>
            </w:r>
            <w:r>
              <w:rPr>
                <w:b/>
                <w:w w:val="90"/>
                <w:sz w:val="12"/>
              </w:rPr>
              <w:t>How</w:t>
            </w:r>
            <w:r>
              <w:rPr>
                <w:b/>
                <w:spacing w:val="25"/>
                <w:sz w:val="12"/>
              </w:rPr>
              <w:t xml:space="preserve"> </w:t>
            </w:r>
            <w:r>
              <w:rPr>
                <w:b/>
                <w:w w:val="90"/>
                <w:sz w:val="12"/>
              </w:rPr>
              <w:t>do</w:t>
            </w:r>
            <w:r>
              <w:rPr>
                <w:b/>
                <w:spacing w:val="20"/>
                <w:w w:val="90"/>
                <w:sz w:val="12"/>
              </w:rPr>
              <w:t xml:space="preserve"> </w:t>
            </w:r>
            <w:r>
              <w:rPr>
                <w:b/>
                <w:w w:val="90"/>
                <w:sz w:val="12"/>
              </w:rPr>
              <w:t>racially</w:t>
            </w:r>
            <w:r>
              <w:rPr>
                <w:b/>
                <w:spacing w:val="20"/>
                <w:w w:val="90"/>
                <w:sz w:val="12"/>
              </w:rPr>
              <w:t xml:space="preserve"> </w:t>
            </w:r>
            <w:r>
              <w:rPr>
                <w:b/>
                <w:w w:val="90"/>
                <w:sz w:val="12"/>
              </w:rPr>
              <w:t>diverse</w:t>
            </w:r>
            <w:r>
              <w:rPr>
                <w:b/>
                <w:spacing w:val="14"/>
                <w:w w:val="90"/>
                <w:sz w:val="12"/>
              </w:rPr>
              <w:t xml:space="preserve"> </w:t>
            </w:r>
            <w:r>
              <w:rPr>
                <w:b/>
                <w:w w:val="90"/>
                <w:sz w:val="12"/>
              </w:rPr>
              <w:t>families,</w:t>
            </w:r>
            <w:r>
              <w:rPr>
                <w:b/>
                <w:spacing w:val="19"/>
                <w:w w:val="90"/>
                <w:sz w:val="12"/>
              </w:rPr>
              <w:t xml:space="preserve"> </w:t>
            </w:r>
            <w:r>
              <w:rPr>
                <w:b/>
                <w:w w:val="90"/>
                <w:sz w:val="12"/>
              </w:rPr>
              <w:t>children,</w:t>
            </w:r>
            <w:r>
              <w:rPr>
                <w:b/>
                <w:spacing w:val="18"/>
                <w:w w:val="90"/>
                <w:sz w:val="12"/>
              </w:rPr>
              <w:t xml:space="preserve"> </w:t>
            </w:r>
            <w:r>
              <w:rPr>
                <w:b/>
                <w:w w:val="90"/>
                <w:sz w:val="12"/>
              </w:rPr>
              <w:t>and  adults</w:t>
            </w:r>
            <w:r>
              <w:rPr>
                <w:b/>
                <w:spacing w:val="24"/>
                <w:w w:val="90"/>
                <w:sz w:val="12"/>
              </w:rPr>
              <w:t xml:space="preserve"> </w:t>
            </w:r>
            <w:r>
              <w:rPr>
                <w:b/>
                <w:w w:val="90"/>
                <w:sz w:val="12"/>
              </w:rPr>
              <w:t>perceive</w:t>
            </w:r>
            <w:r>
              <w:rPr>
                <w:b/>
                <w:spacing w:val="16"/>
                <w:w w:val="90"/>
                <w:sz w:val="12"/>
              </w:rPr>
              <w:t xml:space="preserve"> </w:t>
            </w:r>
            <w:r>
              <w:rPr>
                <w:b/>
                <w:w w:val="90"/>
                <w:sz w:val="12"/>
              </w:rPr>
              <w:t>the</w:t>
            </w:r>
            <w:r>
              <w:rPr>
                <w:b/>
                <w:spacing w:val="14"/>
                <w:w w:val="90"/>
                <w:sz w:val="12"/>
              </w:rPr>
              <w:t xml:space="preserve"> </w:t>
            </w:r>
            <w:r>
              <w:rPr>
                <w:b/>
                <w:w w:val="90"/>
                <w:sz w:val="12"/>
              </w:rPr>
              <w:t>definition  and</w:t>
            </w:r>
            <w:r>
              <w:rPr>
                <w:b/>
                <w:spacing w:val="25"/>
                <w:w w:val="90"/>
                <w:sz w:val="12"/>
              </w:rPr>
              <w:t xml:space="preserve"> </w:t>
            </w:r>
            <w:r>
              <w:rPr>
                <w:b/>
                <w:w w:val="90"/>
                <w:sz w:val="12"/>
              </w:rPr>
              <w:t>characteristics</w:t>
            </w:r>
            <w:r>
              <w:rPr>
                <w:b/>
                <w:spacing w:val="25"/>
                <w:w w:val="90"/>
                <w:sz w:val="12"/>
              </w:rPr>
              <w:t xml:space="preserve"> </w:t>
            </w:r>
            <w:r>
              <w:rPr>
                <w:b/>
                <w:w w:val="90"/>
                <w:sz w:val="12"/>
              </w:rPr>
              <w:t>of</w:t>
            </w:r>
            <w:r>
              <w:rPr>
                <w:b/>
                <w:spacing w:val="20"/>
                <w:w w:val="90"/>
                <w:sz w:val="12"/>
              </w:rPr>
              <w:t xml:space="preserve"> </w:t>
            </w:r>
            <w:r>
              <w:rPr>
                <w:b/>
                <w:w w:val="90"/>
                <w:sz w:val="12"/>
              </w:rPr>
              <w:t>ADHD?</w:t>
            </w:r>
          </w:p>
        </w:tc>
      </w:tr>
      <w:tr w:rsidR="003733D7" w14:paraId="51B1B232" w14:textId="77777777">
        <w:trPr>
          <w:trHeight w:val="234"/>
        </w:trPr>
        <w:tc>
          <w:tcPr>
            <w:tcW w:w="859" w:type="dxa"/>
            <w:shd w:val="clear" w:color="auto" w:fill="D9E1F2"/>
          </w:tcPr>
          <w:p w14:paraId="36207C75" w14:textId="77777777" w:rsidR="003733D7" w:rsidRDefault="00B46A60">
            <w:pPr>
              <w:pStyle w:val="TableParagraph"/>
              <w:spacing w:line="106" w:lineRule="exact"/>
              <w:rPr>
                <w:b/>
                <w:sz w:val="10"/>
              </w:rPr>
            </w:pPr>
            <w:r>
              <w:rPr>
                <w:b/>
                <w:sz w:val="10"/>
              </w:rPr>
              <w:t>Author(s)</w:t>
            </w:r>
            <w:r>
              <w:rPr>
                <w:b/>
                <w:spacing w:val="-6"/>
                <w:sz w:val="10"/>
              </w:rPr>
              <w:t xml:space="preserve"> </w:t>
            </w:r>
            <w:r>
              <w:rPr>
                <w:b/>
                <w:sz w:val="10"/>
              </w:rPr>
              <w:t>and</w:t>
            </w:r>
          </w:p>
          <w:p w14:paraId="175377A3" w14:textId="77777777" w:rsidR="003733D7" w:rsidRDefault="00B46A60">
            <w:pPr>
              <w:pStyle w:val="TableParagraph"/>
              <w:spacing w:line="109" w:lineRule="exact"/>
              <w:rPr>
                <w:b/>
                <w:sz w:val="10"/>
              </w:rPr>
            </w:pPr>
            <w:r>
              <w:rPr>
                <w:b/>
                <w:sz w:val="10"/>
              </w:rPr>
              <w:t>Year</w:t>
            </w:r>
          </w:p>
        </w:tc>
        <w:tc>
          <w:tcPr>
            <w:tcW w:w="2189" w:type="dxa"/>
            <w:shd w:val="clear" w:color="auto" w:fill="D9E1F2"/>
          </w:tcPr>
          <w:p w14:paraId="7821679A" w14:textId="77777777" w:rsidR="003733D7" w:rsidRDefault="00B46A60">
            <w:pPr>
              <w:pStyle w:val="TableParagraph"/>
              <w:spacing w:before="41" w:line="240" w:lineRule="auto"/>
              <w:ind w:left="695"/>
              <w:rPr>
                <w:b/>
                <w:sz w:val="10"/>
              </w:rPr>
            </w:pPr>
            <w:r>
              <w:rPr>
                <w:b/>
                <w:w w:val="90"/>
                <w:sz w:val="10"/>
              </w:rPr>
              <w:t>Sample</w:t>
            </w:r>
            <w:r>
              <w:rPr>
                <w:b/>
                <w:spacing w:val="22"/>
                <w:w w:val="90"/>
                <w:sz w:val="10"/>
              </w:rPr>
              <w:t xml:space="preserve"> </w:t>
            </w:r>
            <w:r>
              <w:rPr>
                <w:b/>
                <w:w w:val="90"/>
                <w:sz w:val="10"/>
              </w:rPr>
              <w:t>Population</w:t>
            </w:r>
          </w:p>
        </w:tc>
        <w:tc>
          <w:tcPr>
            <w:tcW w:w="2242" w:type="dxa"/>
            <w:shd w:val="clear" w:color="auto" w:fill="D9E1F2"/>
          </w:tcPr>
          <w:p w14:paraId="34907269" w14:textId="77777777" w:rsidR="003733D7" w:rsidRDefault="00B46A60">
            <w:pPr>
              <w:pStyle w:val="TableParagraph"/>
              <w:spacing w:before="45" w:line="240" w:lineRule="auto"/>
              <w:ind w:left="841" w:right="856"/>
              <w:jc w:val="center"/>
              <w:rPr>
                <w:b/>
                <w:sz w:val="10"/>
              </w:rPr>
            </w:pPr>
            <w:r>
              <w:rPr>
                <w:b/>
                <w:sz w:val="10"/>
              </w:rPr>
              <w:t>Parameters</w:t>
            </w:r>
          </w:p>
        </w:tc>
        <w:tc>
          <w:tcPr>
            <w:tcW w:w="2170" w:type="dxa"/>
            <w:shd w:val="clear" w:color="auto" w:fill="D9E1F2"/>
          </w:tcPr>
          <w:p w14:paraId="2481FC8A" w14:textId="77777777" w:rsidR="003733D7" w:rsidRDefault="00B46A60">
            <w:pPr>
              <w:pStyle w:val="TableParagraph"/>
              <w:spacing w:before="45" w:line="240" w:lineRule="auto"/>
              <w:ind w:left="822" w:right="819"/>
              <w:jc w:val="center"/>
              <w:rPr>
                <w:b/>
                <w:sz w:val="10"/>
              </w:rPr>
            </w:pPr>
            <w:r>
              <w:rPr>
                <w:b/>
                <w:sz w:val="10"/>
              </w:rPr>
              <w:t>Measure(s)</w:t>
            </w:r>
          </w:p>
        </w:tc>
        <w:tc>
          <w:tcPr>
            <w:tcW w:w="720" w:type="dxa"/>
            <w:shd w:val="clear" w:color="auto" w:fill="D9E1F2"/>
          </w:tcPr>
          <w:p w14:paraId="29C1FE2B" w14:textId="77777777" w:rsidR="003733D7" w:rsidRDefault="00B46A60">
            <w:pPr>
              <w:pStyle w:val="TableParagraph"/>
              <w:spacing w:before="45" w:line="240" w:lineRule="auto"/>
              <w:ind w:left="90"/>
              <w:rPr>
                <w:b/>
                <w:sz w:val="10"/>
              </w:rPr>
            </w:pPr>
            <w:r>
              <w:rPr>
                <w:b/>
                <w:sz w:val="10"/>
              </w:rPr>
              <w:t>Methodology</w:t>
            </w:r>
          </w:p>
        </w:tc>
        <w:tc>
          <w:tcPr>
            <w:tcW w:w="5587" w:type="dxa"/>
            <w:shd w:val="clear" w:color="auto" w:fill="D9E1F2"/>
          </w:tcPr>
          <w:p w14:paraId="12408EC4" w14:textId="77777777" w:rsidR="003733D7" w:rsidRDefault="00B46A60">
            <w:pPr>
              <w:pStyle w:val="TableParagraph"/>
              <w:spacing w:before="41" w:line="240" w:lineRule="auto"/>
              <w:ind w:left="2443" w:right="2474"/>
              <w:jc w:val="center"/>
              <w:rPr>
                <w:b/>
                <w:sz w:val="10"/>
              </w:rPr>
            </w:pPr>
            <w:r>
              <w:rPr>
                <w:b/>
                <w:w w:val="90"/>
                <w:sz w:val="10"/>
              </w:rPr>
              <w:t>Major</w:t>
            </w:r>
            <w:r>
              <w:rPr>
                <w:b/>
                <w:spacing w:val="16"/>
                <w:w w:val="90"/>
                <w:sz w:val="10"/>
              </w:rPr>
              <w:t xml:space="preserve"> </w:t>
            </w:r>
            <w:r>
              <w:rPr>
                <w:b/>
                <w:w w:val="90"/>
                <w:sz w:val="10"/>
              </w:rPr>
              <w:t>Findings</w:t>
            </w:r>
          </w:p>
        </w:tc>
      </w:tr>
      <w:tr w:rsidR="003733D7" w14:paraId="7D67CBFC" w14:textId="77777777">
        <w:trPr>
          <w:trHeight w:val="1161"/>
        </w:trPr>
        <w:tc>
          <w:tcPr>
            <w:tcW w:w="859" w:type="dxa"/>
          </w:tcPr>
          <w:p w14:paraId="290DFC76" w14:textId="77777777" w:rsidR="003733D7" w:rsidRDefault="00B46A60">
            <w:pPr>
              <w:pStyle w:val="TableParagraph"/>
              <w:rPr>
                <w:b/>
                <w:sz w:val="10"/>
              </w:rPr>
            </w:pPr>
            <w:r>
              <w:rPr>
                <w:b/>
                <w:spacing w:val="-1"/>
                <w:sz w:val="10"/>
              </w:rPr>
              <w:t>Araujo</w:t>
            </w:r>
            <w:r>
              <w:rPr>
                <w:b/>
                <w:spacing w:val="-7"/>
                <w:sz w:val="10"/>
              </w:rPr>
              <w:t xml:space="preserve"> </w:t>
            </w:r>
            <w:r>
              <w:rPr>
                <w:b/>
                <w:spacing w:val="-1"/>
                <w:sz w:val="10"/>
              </w:rPr>
              <w:t>et</w:t>
            </w:r>
            <w:r>
              <w:rPr>
                <w:b/>
                <w:spacing w:val="-6"/>
                <w:sz w:val="10"/>
              </w:rPr>
              <w:t xml:space="preserve"> </w:t>
            </w:r>
            <w:r>
              <w:rPr>
                <w:b/>
                <w:sz w:val="10"/>
              </w:rPr>
              <w:t>al.</w:t>
            </w:r>
            <w:r>
              <w:rPr>
                <w:b/>
                <w:spacing w:val="-6"/>
                <w:sz w:val="10"/>
              </w:rPr>
              <w:t xml:space="preserve"> </w:t>
            </w:r>
            <w:r>
              <w:rPr>
                <w:b/>
                <w:sz w:val="10"/>
              </w:rPr>
              <w:t>(2017)</w:t>
            </w:r>
          </w:p>
        </w:tc>
        <w:tc>
          <w:tcPr>
            <w:tcW w:w="2189" w:type="dxa"/>
          </w:tcPr>
          <w:p w14:paraId="189AFB9C" w14:textId="77777777" w:rsidR="003733D7" w:rsidRDefault="00B46A60">
            <w:pPr>
              <w:pStyle w:val="TableParagraph"/>
              <w:rPr>
                <w:sz w:val="10"/>
              </w:rPr>
            </w:pPr>
            <w:r>
              <w:rPr>
                <w:spacing w:val="-2"/>
                <w:sz w:val="10"/>
              </w:rPr>
              <w:t>13</w:t>
            </w:r>
            <w:r>
              <w:rPr>
                <w:spacing w:val="-8"/>
                <w:sz w:val="10"/>
              </w:rPr>
              <w:t xml:space="preserve"> </w:t>
            </w:r>
            <w:r>
              <w:rPr>
                <w:spacing w:val="-2"/>
                <w:sz w:val="10"/>
              </w:rPr>
              <w:t>Latino</w:t>
            </w:r>
            <w:r>
              <w:rPr>
                <w:spacing w:val="-7"/>
                <w:sz w:val="10"/>
              </w:rPr>
              <w:t xml:space="preserve"> </w:t>
            </w:r>
            <w:r>
              <w:rPr>
                <w:spacing w:val="-1"/>
                <w:sz w:val="10"/>
              </w:rPr>
              <w:t>caregivers</w:t>
            </w:r>
            <w:r>
              <w:rPr>
                <w:spacing w:val="-5"/>
                <w:sz w:val="10"/>
              </w:rPr>
              <w:t xml:space="preserve"> </w:t>
            </w:r>
            <w:r>
              <w:rPr>
                <w:spacing w:val="-1"/>
                <w:sz w:val="10"/>
              </w:rPr>
              <w:t>of</w:t>
            </w:r>
            <w:r>
              <w:rPr>
                <w:spacing w:val="-7"/>
                <w:sz w:val="10"/>
              </w:rPr>
              <w:t xml:space="preserve"> </w:t>
            </w:r>
            <w:r>
              <w:rPr>
                <w:spacing w:val="-1"/>
                <w:sz w:val="10"/>
              </w:rPr>
              <w:t>children</w:t>
            </w:r>
            <w:r>
              <w:rPr>
                <w:spacing w:val="-7"/>
                <w:sz w:val="10"/>
              </w:rPr>
              <w:t xml:space="preserve"> </w:t>
            </w:r>
            <w:r>
              <w:rPr>
                <w:spacing w:val="-1"/>
                <w:sz w:val="10"/>
              </w:rPr>
              <w:t>with</w:t>
            </w:r>
            <w:r>
              <w:rPr>
                <w:spacing w:val="-7"/>
                <w:sz w:val="10"/>
              </w:rPr>
              <w:t xml:space="preserve"> </w:t>
            </w:r>
            <w:r>
              <w:rPr>
                <w:spacing w:val="-1"/>
                <w:sz w:val="10"/>
              </w:rPr>
              <w:t>ADHD</w:t>
            </w:r>
          </w:p>
          <w:p w14:paraId="0CB340C1" w14:textId="77777777" w:rsidR="003733D7" w:rsidRDefault="00B46A60">
            <w:pPr>
              <w:pStyle w:val="TableParagraph"/>
              <w:spacing w:before="5" w:line="240" w:lineRule="auto"/>
              <w:rPr>
                <w:sz w:val="10"/>
              </w:rPr>
            </w:pPr>
            <w:r>
              <w:rPr>
                <w:sz w:val="10"/>
              </w:rPr>
              <w:t>symptoms</w:t>
            </w:r>
          </w:p>
        </w:tc>
        <w:tc>
          <w:tcPr>
            <w:tcW w:w="2242" w:type="dxa"/>
          </w:tcPr>
          <w:p w14:paraId="53C7DE9D" w14:textId="77777777" w:rsidR="003733D7" w:rsidRDefault="00B46A60">
            <w:pPr>
              <w:pStyle w:val="TableParagraph"/>
              <w:ind w:left="24"/>
              <w:rPr>
                <w:sz w:val="10"/>
              </w:rPr>
            </w:pPr>
            <w:r>
              <w:rPr>
                <w:w w:val="90"/>
                <w:sz w:val="10"/>
              </w:rPr>
              <w:t>Explore</w:t>
            </w:r>
            <w:r>
              <w:rPr>
                <w:spacing w:val="7"/>
                <w:w w:val="90"/>
                <w:sz w:val="10"/>
              </w:rPr>
              <w:t xml:space="preserve"> </w:t>
            </w:r>
            <w:r>
              <w:rPr>
                <w:w w:val="90"/>
                <w:sz w:val="10"/>
              </w:rPr>
              <w:t>emotional,</w:t>
            </w:r>
            <w:r>
              <w:rPr>
                <w:spacing w:val="11"/>
                <w:w w:val="90"/>
                <w:sz w:val="10"/>
              </w:rPr>
              <w:t xml:space="preserve"> </w:t>
            </w:r>
            <w:r>
              <w:rPr>
                <w:w w:val="90"/>
                <w:sz w:val="10"/>
              </w:rPr>
              <w:t>social,</w:t>
            </w:r>
            <w:r>
              <w:rPr>
                <w:spacing w:val="11"/>
                <w:w w:val="90"/>
                <w:sz w:val="10"/>
              </w:rPr>
              <w:t xml:space="preserve"> </w:t>
            </w:r>
            <w:r>
              <w:rPr>
                <w:w w:val="90"/>
                <w:sz w:val="10"/>
              </w:rPr>
              <w:t>and</w:t>
            </w:r>
            <w:r>
              <w:rPr>
                <w:spacing w:val="13"/>
                <w:w w:val="90"/>
                <w:sz w:val="10"/>
              </w:rPr>
              <w:t xml:space="preserve"> </w:t>
            </w:r>
            <w:r>
              <w:rPr>
                <w:w w:val="90"/>
                <w:sz w:val="10"/>
              </w:rPr>
              <w:t>cultural</w:t>
            </w:r>
            <w:r>
              <w:rPr>
                <w:spacing w:val="8"/>
                <w:w w:val="90"/>
                <w:sz w:val="10"/>
              </w:rPr>
              <w:t xml:space="preserve"> </w:t>
            </w:r>
            <w:r>
              <w:rPr>
                <w:w w:val="90"/>
                <w:sz w:val="10"/>
              </w:rPr>
              <w:t>experiences</w:t>
            </w:r>
            <w:r>
              <w:rPr>
                <w:spacing w:val="16"/>
                <w:w w:val="90"/>
                <w:sz w:val="10"/>
              </w:rPr>
              <w:t xml:space="preserve"> </w:t>
            </w:r>
            <w:r>
              <w:rPr>
                <w:w w:val="90"/>
                <w:sz w:val="10"/>
              </w:rPr>
              <w:t>of</w:t>
            </w:r>
          </w:p>
          <w:p w14:paraId="35B41736" w14:textId="77777777" w:rsidR="003733D7" w:rsidRDefault="00B46A60">
            <w:pPr>
              <w:pStyle w:val="TableParagraph"/>
              <w:spacing w:before="5" w:line="249" w:lineRule="auto"/>
              <w:ind w:left="24" w:right="22"/>
              <w:rPr>
                <w:sz w:val="10"/>
              </w:rPr>
            </w:pPr>
            <w:r>
              <w:rPr>
                <w:spacing w:val="-1"/>
                <w:sz w:val="10"/>
              </w:rPr>
              <w:t>Latino youth with ADHD symptoms and their families.</w:t>
            </w:r>
            <w:r>
              <w:rPr>
                <w:spacing w:val="-22"/>
                <w:sz w:val="10"/>
              </w:rPr>
              <w:t xml:space="preserve"> </w:t>
            </w:r>
            <w:r>
              <w:rPr>
                <w:sz w:val="10"/>
              </w:rPr>
              <w:t>(p.3512)</w:t>
            </w:r>
          </w:p>
        </w:tc>
        <w:tc>
          <w:tcPr>
            <w:tcW w:w="2170" w:type="dxa"/>
          </w:tcPr>
          <w:p w14:paraId="58EB34DA" w14:textId="77777777" w:rsidR="003733D7" w:rsidRDefault="00B46A60">
            <w:pPr>
              <w:pStyle w:val="TableParagraph"/>
              <w:ind w:left="19"/>
              <w:rPr>
                <w:sz w:val="10"/>
              </w:rPr>
            </w:pPr>
            <w:r>
              <w:rPr>
                <w:w w:val="85"/>
                <w:sz w:val="10"/>
              </w:rPr>
              <w:t>·</w:t>
            </w:r>
            <w:r>
              <w:rPr>
                <w:spacing w:val="18"/>
                <w:sz w:val="10"/>
              </w:rPr>
              <w:t xml:space="preserve">    </w:t>
            </w:r>
            <w:r>
              <w:rPr>
                <w:w w:val="90"/>
                <w:sz w:val="10"/>
              </w:rPr>
              <w:t>[semi-structured]</w:t>
            </w:r>
            <w:r>
              <w:rPr>
                <w:spacing w:val="20"/>
                <w:sz w:val="10"/>
              </w:rPr>
              <w:t xml:space="preserve"> </w:t>
            </w:r>
            <w:r>
              <w:rPr>
                <w:w w:val="90"/>
                <w:sz w:val="10"/>
              </w:rPr>
              <w:t>interviews;</w:t>
            </w:r>
            <w:r>
              <w:rPr>
                <w:spacing w:val="19"/>
                <w:w w:val="90"/>
                <w:sz w:val="10"/>
              </w:rPr>
              <w:t xml:space="preserve"> </w:t>
            </w:r>
            <w:r>
              <w:rPr>
                <w:w w:val="90"/>
                <w:sz w:val="10"/>
              </w:rPr>
              <w:t>CSI-4</w:t>
            </w:r>
          </w:p>
        </w:tc>
        <w:tc>
          <w:tcPr>
            <w:tcW w:w="720" w:type="dxa"/>
          </w:tcPr>
          <w:p w14:paraId="52577EEA" w14:textId="77777777" w:rsidR="003733D7" w:rsidRDefault="00B46A60">
            <w:pPr>
              <w:pStyle w:val="TableParagraph"/>
              <w:ind w:left="24"/>
              <w:rPr>
                <w:sz w:val="10"/>
              </w:rPr>
            </w:pPr>
            <w:r>
              <w:rPr>
                <w:sz w:val="10"/>
              </w:rPr>
              <w:t>Qualitative</w:t>
            </w:r>
          </w:p>
        </w:tc>
        <w:tc>
          <w:tcPr>
            <w:tcW w:w="5587" w:type="dxa"/>
          </w:tcPr>
          <w:p w14:paraId="01ACAA2F" w14:textId="77777777" w:rsidR="003733D7" w:rsidRDefault="00B46A60">
            <w:pPr>
              <w:pStyle w:val="TableParagraph"/>
              <w:ind w:left="25"/>
              <w:rPr>
                <w:sz w:val="10"/>
              </w:rPr>
            </w:pPr>
            <w:r>
              <w:rPr>
                <w:w w:val="90"/>
                <w:sz w:val="10"/>
              </w:rPr>
              <w:t>Overall,</w:t>
            </w:r>
            <w:r>
              <w:rPr>
                <w:spacing w:val="7"/>
                <w:w w:val="90"/>
                <w:sz w:val="10"/>
              </w:rPr>
              <w:t xml:space="preserve"> </w:t>
            </w:r>
            <w:r>
              <w:rPr>
                <w:w w:val="90"/>
                <w:sz w:val="10"/>
              </w:rPr>
              <w:t>acculturation</w:t>
            </w:r>
            <w:r>
              <w:rPr>
                <w:spacing w:val="11"/>
                <w:w w:val="90"/>
                <w:sz w:val="10"/>
              </w:rPr>
              <w:t xml:space="preserve"> </w:t>
            </w:r>
            <w:r>
              <w:rPr>
                <w:w w:val="90"/>
                <w:sz w:val="10"/>
              </w:rPr>
              <w:t>appears</w:t>
            </w:r>
            <w:r>
              <w:rPr>
                <w:spacing w:val="14"/>
                <w:w w:val="90"/>
                <w:sz w:val="10"/>
              </w:rPr>
              <w:t xml:space="preserve"> </w:t>
            </w:r>
            <w:r>
              <w:rPr>
                <w:w w:val="90"/>
                <w:sz w:val="10"/>
              </w:rPr>
              <w:t>to</w:t>
            </w:r>
            <w:r>
              <w:rPr>
                <w:spacing w:val="11"/>
                <w:w w:val="90"/>
                <w:sz w:val="10"/>
              </w:rPr>
              <w:t xml:space="preserve"> </w:t>
            </w:r>
            <w:r>
              <w:rPr>
                <w:w w:val="90"/>
                <w:sz w:val="10"/>
              </w:rPr>
              <w:t>play</w:t>
            </w:r>
            <w:r>
              <w:rPr>
                <w:spacing w:val="9"/>
                <w:w w:val="90"/>
                <w:sz w:val="10"/>
              </w:rPr>
              <w:t xml:space="preserve"> </w:t>
            </w:r>
            <w:r>
              <w:rPr>
                <w:w w:val="90"/>
                <w:sz w:val="10"/>
              </w:rPr>
              <w:t>a</w:t>
            </w:r>
            <w:r>
              <w:rPr>
                <w:spacing w:val="7"/>
                <w:w w:val="90"/>
                <w:sz w:val="10"/>
              </w:rPr>
              <w:t xml:space="preserve"> </w:t>
            </w:r>
            <w:r>
              <w:rPr>
                <w:w w:val="90"/>
                <w:sz w:val="10"/>
              </w:rPr>
              <w:t>major</w:t>
            </w:r>
            <w:r>
              <w:rPr>
                <w:spacing w:val="8"/>
                <w:w w:val="90"/>
                <w:sz w:val="10"/>
              </w:rPr>
              <w:t xml:space="preserve"> </w:t>
            </w:r>
            <w:r>
              <w:rPr>
                <w:w w:val="90"/>
                <w:sz w:val="10"/>
              </w:rPr>
              <w:t>role</w:t>
            </w:r>
            <w:r>
              <w:rPr>
                <w:spacing w:val="7"/>
                <w:w w:val="90"/>
                <w:sz w:val="10"/>
              </w:rPr>
              <w:t xml:space="preserve"> </w:t>
            </w:r>
            <w:r>
              <w:rPr>
                <w:w w:val="90"/>
                <w:sz w:val="10"/>
              </w:rPr>
              <w:t>in</w:t>
            </w:r>
            <w:r>
              <w:rPr>
                <w:spacing w:val="9"/>
                <w:w w:val="90"/>
                <w:sz w:val="10"/>
              </w:rPr>
              <w:t xml:space="preserve"> </w:t>
            </w:r>
            <w:r>
              <w:rPr>
                <w:w w:val="90"/>
                <w:sz w:val="10"/>
              </w:rPr>
              <w:t>the</w:t>
            </w:r>
            <w:r>
              <w:rPr>
                <w:spacing w:val="7"/>
                <w:w w:val="90"/>
                <w:sz w:val="10"/>
              </w:rPr>
              <w:t xml:space="preserve"> </w:t>
            </w:r>
            <w:r>
              <w:rPr>
                <w:w w:val="90"/>
                <w:sz w:val="10"/>
              </w:rPr>
              <w:t>lives</w:t>
            </w:r>
            <w:r>
              <w:rPr>
                <w:spacing w:val="13"/>
                <w:w w:val="90"/>
                <w:sz w:val="10"/>
              </w:rPr>
              <w:t xml:space="preserve"> </w:t>
            </w:r>
            <w:r>
              <w:rPr>
                <w:w w:val="90"/>
                <w:sz w:val="10"/>
              </w:rPr>
              <w:t>of</w:t>
            </w:r>
            <w:r>
              <w:rPr>
                <w:spacing w:val="9"/>
                <w:w w:val="90"/>
                <w:sz w:val="10"/>
              </w:rPr>
              <w:t xml:space="preserve"> </w:t>
            </w:r>
            <w:r>
              <w:rPr>
                <w:w w:val="90"/>
                <w:sz w:val="10"/>
              </w:rPr>
              <w:t>Latino</w:t>
            </w:r>
            <w:r>
              <w:rPr>
                <w:spacing w:val="10"/>
                <w:w w:val="90"/>
                <w:sz w:val="10"/>
              </w:rPr>
              <w:t xml:space="preserve"> </w:t>
            </w:r>
            <w:r>
              <w:rPr>
                <w:w w:val="90"/>
                <w:sz w:val="10"/>
              </w:rPr>
              <w:t>children</w:t>
            </w:r>
            <w:r>
              <w:rPr>
                <w:spacing w:val="11"/>
                <w:w w:val="90"/>
                <w:sz w:val="10"/>
              </w:rPr>
              <w:t xml:space="preserve"> </w:t>
            </w:r>
            <w:r>
              <w:rPr>
                <w:w w:val="90"/>
                <w:sz w:val="10"/>
              </w:rPr>
              <w:t>with</w:t>
            </w:r>
            <w:r>
              <w:rPr>
                <w:spacing w:val="11"/>
                <w:w w:val="90"/>
                <w:sz w:val="10"/>
              </w:rPr>
              <w:t xml:space="preserve"> </w:t>
            </w:r>
            <w:r>
              <w:rPr>
                <w:w w:val="90"/>
                <w:sz w:val="10"/>
              </w:rPr>
              <w:t>ADHD</w:t>
            </w:r>
            <w:r>
              <w:rPr>
                <w:spacing w:val="16"/>
                <w:w w:val="90"/>
                <w:sz w:val="10"/>
              </w:rPr>
              <w:t xml:space="preserve"> </w:t>
            </w:r>
            <w:r>
              <w:rPr>
                <w:w w:val="90"/>
                <w:sz w:val="10"/>
              </w:rPr>
              <w:t>symptoms</w:t>
            </w:r>
            <w:r>
              <w:rPr>
                <w:spacing w:val="13"/>
                <w:w w:val="90"/>
                <w:sz w:val="10"/>
              </w:rPr>
              <w:t xml:space="preserve"> </w:t>
            </w:r>
            <w:r>
              <w:rPr>
                <w:w w:val="90"/>
                <w:sz w:val="10"/>
              </w:rPr>
              <w:t>and</w:t>
            </w:r>
            <w:r>
              <w:rPr>
                <w:spacing w:val="10"/>
                <w:w w:val="90"/>
                <w:sz w:val="10"/>
              </w:rPr>
              <w:t xml:space="preserve"> </w:t>
            </w:r>
            <w:r>
              <w:rPr>
                <w:w w:val="90"/>
                <w:sz w:val="10"/>
              </w:rPr>
              <w:t>their</w:t>
            </w:r>
            <w:r>
              <w:rPr>
                <w:spacing w:val="9"/>
                <w:w w:val="90"/>
                <w:sz w:val="10"/>
              </w:rPr>
              <w:t xml:space="preserve"> </w:t>
            </w:r>
            <w:r>
              <w:rPr>
                <w:w w:val="90"/>
                <w:sz w:val="10"/>
              </w:rPr>
              <w:t>families.</w:t>
            </w:r>
            <w:r>
              <w:rPr>
                <w:spacing w:val="8"/>
                <w:w w:val="90"/>
                <w:sz w:val="10"/>
              </w:rPr>
              <w:t xml:space="preserve"> </w:t>
            </w:r>
            <w:r>
              <w:rPr>
                <w:w w:val="90"/>
                <w:sz w:val="10"/>
              </w:rPr>
              <w:t>Specifically,</w:t>
            </w:r>
            <w:r>
              <w:rPr>
                <w:spacing w:val="9"/>
                <w:w w:val="90"/>
                <w:sz w:val="10"/>
              </w:rPr>
              <w:t xml:space="preserve"> </w:t>
            </w:r>
            <w:r>
              <w:rPr>
                <w:w w:val="90"/>
                <w:sz w:val="10"/>
              </w:rPr>
              <w:t>the</w:t>
            </w:r>
          </w:p>
          <w:p w14:paraId="58097203" w14:textId="77777777" w:rsidR="003733D7" w:rsidRDefault="00B46A60">
            <w:pPr>
              <w:pStyle w:val="TableParagraph"/>
              <w:spacing w:before="5" w:line="249" w:lineRule="auto"/>
              <w:ind w:left="25" w:right="68"/>
              <w:rPr>
                <w:sz w:val="10"/>
              </w:rPr>
            </w:pPr>
            <w:r>
              <w:rPr>
                <w:spacing w:val="-3"/>
                <w:sz w:val="10"/>
              </w:rPr>
              <w:t xml:space="preserve">Latino caregivers participating in a school-based </w:t>
            </w:r>
            <w:r>
              <w:rPr>
                <w:spacing w:val="-2"/>
                <w:sz w:val="10"/>
              </w:rPr>
              <w:t>ADHD intervention described a strong connection between acculturation and their childrearing</w:t>
            </w:r>
            <w:r>
              <w:rPr>
                <w:spacing w:val="-1"/>
                <w:sz w:val="10"/>
              </w:rPr>
              <w:t xml:space="preserve"> </w:t>
            </w:r>
            <w:r>
              <w:rPr>
                <w:w w:val="90"/>
                <w:sz w:val="10"/>
              </w:rPr>
              <w:t>style and</w:t>
            </w:r>
            <w:r>
              <w:rPr>
                <w:spacing w:val="1"/>
                <w:w w:val="90"/>
                <w:sz w:val="10"/>
              </w:rPr>
              <w:t xml:space="preserve"> </w:t>
            </w:r>
            <w:r>
              <w:rPr>
                <w:w w:val="90"/>
                <w:sz w:val="10"/>
              </w:rPr>
              <w:t>family</w:t>
            </w:r>
            <w:r>
              <w:rPr>
                <w:spacing w:val="1"/>
                <w:w w:val="90"/>
                <w:sz w:val="10"/>
              </w:rPr>
              <w:t xml:space="preserve"> </w:t>
            </w:r>
            <w:r>
              <w:rPr>
                <w:w w:val="90"/>
                <w:sz w:val="10"/>
              </w:rPr>
              <w:t>customs,</w:t>
            </w:r>
            <w:r>
              <w:rPr>
                <w:spacing w:val="1"/>
                <w:w w:val="90"/>
                <w:sz w:val="10"/>
              </w:rPr>
              <w:t xml:space="preserve"> </w:t>
            </w:r>
            <w:r>
              <w:rPr>
                <w:w w:val="90"/>
                <w:sz w:val="10"/>
              </w:rPr>
              <w:t>with</w:t>
            </w:r>
            <w:r>
              <w:rPr>
                <w:spacing w:val="20"/>
                <w:sz w:val="10"/>
              </w:rPr>
              <w:t xml:space="preserve"> </w:t>
            </w:r>
            <w:r>
              <w:rPr>
                <w:w w:val="90"/>
                <w:sz w:val="10"/>
              </w:rPr>
              <w:t>language emerging</w:t>
            </w:r>
            <w:r>
              <w:rPr>
                <w:spacing w:val="20"/>
                <w:sz w:val="10"/>
              </w:rPr>
              <w:t xml:space="preserve"> </w:t>
            </w:r>
            <w:r>
              <w:rPr>
                <w:w w:val="90"/>
                <w:sz w:val="10"/>
              </w:rPr>
              <w:t>as</w:t>
            </w:r>
            <w:r>
              <w:rPr>
                <w:spacing w:val="20"/>
                <w:sz w:val="10"/>
              </w:rPr>
              <w:t xml:space="preserve"> </w:t>
            </w:r>
            <w:r>
              <w:rPr>
                <w:w w:val="90"/>
                <w:sz w:val="10"/>
              </w:rPr>
              <w:t>a particularly</w:t>
            </w:r>
            <w:r>
              <w:rPr>
                <w:spacing w:val="20"/>
                <w:sz w:val="10"/>
              </w:rPr>
              <w:t xml:space="preserve"> </w:t>
            </w:r>
            <w:r>
              <w:rPr>
                <w:w w:val="90"/>
                <w:sz w:val="10"/>
              </w:rPr>
              <w:t>salient theme.</w:t>
            </w:r>
            <w:r>
              <w:rPr>
                <w:spacing w:val="20"/>
                <w:sz w:val="10"/>
              </w:rPr>
              <w:t xml:space="preserve"> </w:t>
            </w:r>
            <w:r>
              <w:rPr>
                <w:w w:val="90"/>
                <w:sz w:val="10"/>
              </w:rPr>
              <w:t>Poor</w:t>
            </w:r>
            <w:r>
              <w:rPr>
                <w:spacing w:val="20"/>
                <w:sz w:val="10"/>
              </w:rPr>
              <w:t xml:space="preserve"> </w:t>
            </w:r>
            <w:r>
              <w:rPr>
                <w:w w:val="90"/>
                <w:sz w:val="10"/>
              </w:rPr>
              <w:t>working</w:t>
            </w:r>
            <w:r>
              <w:rPr>
                <w:spacing w:val="20"/>
                <w:sz w:val="10"/>
              </w:rPr>
              <w:t xml:space="preserve"> </w:t>
            </w:r>
            <w:r>
              <w:rPr>
                <w:w w:val="90"/>
                <w:sz w:val="10"/>
              </w:rPr>
              <w:t>conditions,</w:t>
            </w:r>
            <w:r>
              <w:rPr>
                <w:spacing w:val="20"/>
                <w:sz w:val="10"/>
              </w:rPr>
              <w:t xml:space="preserve"> </w:t>
            </w:r>
            <w:r>
              <w:rPr>
                <w:w w:val="90"/>
                <w:sz w:val="10"/>
              </w:rPr>
              <w:t>stigma,</w:t>
            </w:r>
            <w:r>
              <w:rPr>
                <w:spacing w:val="20"/>
                <w:sz w:val="10"/>
              </w:rPr>
              <w:t xml:space="preserve"> </w:t>
            </w:r>
            <w:r>
              <w:rPr>
                <w:w w:val="90"/>
                <w:sz w:val="10"/>
              </w:rPr>
              <w:t>and</w:t>
            </w:r>
            <w:r>
              <w:rPr>
                <w:spacing w:val="20"/>
                <w:sz w:val="10"/>
              </w:rPr>
              <w:t xml:space="preserve"> </w:t>
            </w:r>
            <w:r>
              <w:rPr>
                <w:w w:val="90"/>
                <w:sz w:val="10"/>
              </w:rPr>
              <w:t>experiences</w:t>
            </w:r>
            <w:r>
              <w:rPr>
                <w:spacing w:val="20"/>
                <w:sz w:val="10"/>
              </w:rPr>
              <w:t xml:space="preserve"> </w:t>
            </w:r>
            <w:r>
              <w:rPr>
                <w:w w:val="90"/>
                <w:sz w:val="10"/>
              </w:rPr>
              <w:t>of</w:t>
            </w:r>
            <w:r>
              <w:rPr>
                <w:spacing w:val="20"/>
                <w:sz w:val="10"/>
              </w:rPr>
              <w:t xml:space="preserve"> </w:t>
            </w:r>
            <w:r>
              <w:rPr>
                <w:w w:val="90"/>
                <w:sz w:val="10"/>
              </w:rPr>
              <w:t>racism</w:t>
            </w:r>
            <w:r>
              <w:rPr>
                <w:spacing w:val="1"/>
                <w:w w:val="90"/>
                <w:sz w:val="10"/>
              </w:rPr>
              <w:t xml:space="preserve"> </w:t>
            </w:r>
            <w:r>
              <w:rPr>
                <w:w w:val="90"/>
                <w:sz w:val="10"/>
              </w:rPr>
              <w:t>also</w:t>
            </w:r>
            <w:r>
              <w:rPr>
                <w:spacing w:val="12"/>
                <w:w w:val="90"/>
                <w:sz w:val="10"/>
              </w:rPr>
              <w:t xml:space="preserve"> </w:t>
            </w:r>
            <w:r>
              <w:rPr>
                <w:w w:val="90"/>
                <w:sz w:val="10"/>
              </w:rPr>
              <w:t>were</w:t>
            </w:r>
            <w:r>
              <w:rPr>
                <w:spacing w:val="11"/>
                <w:w w:val="90"/>
                <w:sz w:val="10"/>
              </w:rPr>
              <w:t xml:space="preserve"> </w:t>
            </w:r>
            <w:r>
              <w:rPr>
                <w:w w:val="90"/>
                <w:sz w:val="10"/>
              </w:rPr>
              <w:t>indicated</w:t>
            </w:r>
            <w:r>
              <w:rPr>
                <w:spacing w:val="12"/>
                <w:w w:val="90"/>
                <w:sz w:val="10"/>
              </w:rPr>
              <w:t xml:space="preserve"> </w:t>
            </w:r>
            <w:r>
              <w:rPr>
                <w:w w:val="90"/>
                <w:sz w:val="10"/>
              </w:rPr>
              <w:t>as</w:t>
            </w:r>
            <w:r>
              <w:rPr>
                <w:spacing w:val="11"/>
                <w:w w:val="90"/>
                <w:sz w:val="10"/>
              </w:rPr>
              <w:t xml:space="preserve"> </w:t>
            </w:r>
            <w:r>
              <w:rPr>
                <w:w w:val="90"/>
                <w:sz w:val="10"/>
              </w:rPr>
              <w:t>influential</w:t>
            </w:r>
            <w:r>
              <w:rPr>
                <w:spacing w:val="9"/>
                <w:w w:val="90"/>
                <w:sz w:val="10"/>
              </w:rPr>
              <w:t xml:space="preserve"> </w:t>
            </w:r>
            <w:r>
              <w:rPr>
                <w:w w:val="90"/>
                <w:sz w:val="10"/>
              </w:rPr>
              <w:t>social-emotional</w:t>
            </w:r>
            <w:r>
              <w:rPr>
                <w:spacing w:val="10"/>
                <w:w w:val="90"/>
                <w:sz w:val="10"/>
              </w:rPr>
              <w:t xml:space="preserve"> </w:t>
            </w:r>
            <w:r>
              <w:rPr>
                <w:w w:val="90"/>
                <w:sz w:val="10"/>
              </w:rPr>
              <w:t>factors.</w:t>
            </w:r>
            <w:r>
              <w:rPr>
                <w:spacing w:val="10"/>
                <w:w w:val="90"/>
                <w:sz w:val="10"/>
              </w:rPr>
              <w:t xml:space="preserve"> </w:t>
            </w:r>
            <w:r>
              <w:rPr>
                <w:w w:val="90"/>
                <w:sz w:val="10"/>
              </w:rPr>
              <w:t>Furthermore,</w:t>
            </w:r>
            <w:r>
              <w:rPr>
                <w:spacing w:val="9"/>
                <w:w w:val="90"/>
                <w:sz w:val="10"/>
              </w:rPr>
              <w:t xml:space="preserve"> </w:t>
            </w:r>
            <w:r>
              <w:rPr>
                <w:w w:val="90"/>
                <w:sz w:val="10"/>
              </w:rPr>
              <w:t>acculturation,</w:t>
            </w:r>
            <w:r>
              <w:rPr>
                <w:spacing w:val="10"/>
                <w:w w:val="90"/>
                <w:sz w:val="10"/>
              </w:rPr>
              <w:t xml:space="preserve"> </w:t>
            </w:r>
            <w:r>
              <w:rPr>
                <w:w w:val="90"/>
                <w:sz w:val="10"/>
              </w:rPr>
              <w:t>family</w:t>
            </w:r>
            <w:r>
              <w:rPr>
                <w:spacing w:val="12"/>
                <w:w w:val="90"/>
                <w:sz w:val="10"/>
              </w:rPr>
              <w:t xml:space="preserve"> </w:t>
            </w:r>
            <w:r>
              <w:rPr>
                <w:w w:val="90"/>
                <w:sz w:val="10"/>
              </w:rPr>
              <w:t>dynamics,</w:t>
            </w:r>
            <w:r>
              <w:rPr>
                <w:spacing w:val="10"/>
                <w:w w:val="90"/>
                <w:sz w:val="10"/>
              </w:rPr>
              <w:t xml:space="preserve"> </w:t>
            </w:r>
            <w:r>
              <w:rPr>
                <w:w w:val="90"/>
                <w:sz w:val="10"/>
              </w:rPr>
              <w:t>and</w:t>
            </w:r>
            <w:r>
              <w:rPr>
                <w:spacing w:val="12"/>
                <w:w w:val="90"/>
                <w:sz w:val="10"/>
              </w:rPr>
              <w:t xml:space="preserve"> </w:t>
            </w:r>
            <w:r>
              <w:rPr>
                <w:w w:val="90"/>
                <w:sz w:val="10"/>
              </w:rPr>
              <w:t>social</w:t>
            </w:r>
            <w:r>
              <w:rPr>
                <w:spacing w:val="9"/>
                <w:w w:val="90"/>
                <w:sz w:val="10"/>
              </w:rPr>
              <w:t xml:space="preserve"> </w:t>
            </w:r>
            <w:r>
              <w:rPr>
                <w:w w:val="90"/>
                <w:sz w:val="10"/>
              </w:rPr>
              <w:t>conditions</w:t>
            </w:r>
            <w:r>
              <w:rPr>
                <w:spacing w:val="11"/>
                <w:w w:val="90"/>
                <w:sz w:val="10"/>
              </w:rPr>
              <w:t xml:space="preserve"> </w:t>
            </w:r>
            <w:r>
              <w:rPr>
                <w:w w:val="90"/>
                <w:sz w:val="10"/>
              </w:rPr>
              <w:t>appear</w:t>
            </w:r>
            <w:r>
              <w:rPr>
                <w:spacing w:val="10"/>
                <w:w w:val="90"/>
                <w:sz w:val="10"/>
              </w:rPr>
              <w:t xml:space="preserve"> </w:t>
            </w:r>
            <w:r>
              <w:rPr>
                <w:w w:val="90"/>
                <w:sz w:val="10"/>
              </w:rPr>
              <w:t>relevant</w:t>
            </w:r>
            <w:r>
              <w:rPr>
                <w:spacing w:val="9"/>
                <w:w w:val="90"/>
                <w:sz w:val="10"/>
              </w:rPr>
              <w:t xml:space="preserve"> </w:t>
            </w:r>
            <w:r>
              <w:rPr>
                <w:w w:val="90"/>
                <w:sz w:val="10"/>
              </w:rPr>
              <w:t>to</w:t>
            </w:r>
            <w:r>
              <w:rPr>
                <w:spacing w:val="1"/>
                <w:w w:val="90"/>
                <w:sz w:val="10"/>
              </w:rPr>
              <w:t xml:space="preserve"> </w:t>
            </w:r>
            <w:r>
              <w:rPr>
                <w:spacing w:val="-1"/>
                <w:sz w:val="10"/>
              </w:rPr>
              <w:t>Latino</w:t>
            </w:r>
            <w:r>
              <w:rPr>
                <w:spacing w:val="-7"/>
                <w:sz w:val="10"/>
              </w:rPr>
              <w:t xml:space="preserve"> </w:t>
            </w:r>
            <w:r>
              <w:rPr>
                <w:spacing w:val="-1"/>
                <w:sz w:val="10"/>
              </w:rPr>
              <w:t>caregivers’</w:t>
            </w:r>
            <w:r>
              <w:rPr>
                <w:spacing w:val="-7"/>
                <w:sz w:val="10"/>
              </w:rPr>
              <w:t xml:space="preserve"> </w:t>
            </w:r>
            <w:r>
              <w:rPr>
                <w:spacing w:val="-1"/>
                <w:sz w:val="10"/>
              </w:rPr>
              <w:t>conceptualization,</w:t>
            </w:r>
            <w:r>
              <w:rPr>
                <w:spacing w:val="-7"/>
                <w:sz w:val="10"/>
              </w:rPr>
              <w:t xml:space="preserve"> </w:t>
            </w:r>
            <w:r>
              <w:rPr>
                <w:spacing w:val="-1"/>
                <w:sz w:val="10"/>
              </w:rPr>
              <w:t>management,</w:t>
            </w:r>
            <w:r>
              <w:rPr>
                <w:spacing w:val="-7"/>
                <w:sz w:val="10"/>
              </w:rPr>
              <w:t xml:space="preserve"> </w:t>
            </w:r>
            <w:r>
              <w:rPr>
                <w:spacing w:val="-1"/>
                <w:sz w:val="10"/>
              </w:rPr>
              <w:t>and</w:t>
            </w:r>
            <w:r>
              <w:rPr>
                <w:spacing w:val="-6"/>
                <w:sz w:val="10"/>
              </w:rPr>
              <w:t xml:space="preserve"> </w:t>
            </w:r>
            <w:r>
              <w:rPr>
                <w:spacing w:val="-1"/>
                <w:sz w:val="10"/>
              </w:rPr>
              <w:t>help seeking</w:t>
            </w:r>
            <w:r>
              <w:rPr>
                <w:spacing w:val="-7"/>
                <w:sz w:val="10"/>
              </w:rPr>
              <w:t xml:space="preserve"> </w:t>
            </w:r>
            <w:r>
              <w:rPr>
                <w:sz w:val="10"/>
              </w:rPr>
              <w:t>for</w:t>
            </w:r>
            <w:r>
              <w:rPr>
                <w:spacing w:val="-7"/>
                <w:sz w:val="10"/>
              </w:rPr>
              <w:t xml:space="preserve"> </w:t>
            </w:r>
            <w:r>
              <w:rPr>
                <w:sz w:val="10"/>
              </w:rPr>
              <w:t>their</w:t>
            </w:r>
            <w:r>
              <w:rPr>
                <w:spacing w:val="-7"/>
                <w:sz w:val="10"/>
              </w:rPr>
              <w:t xml:space="preserve"> </w:t>
            </w:r>
            <w:r>
              <w:rPr>
                <w:sz w:val="10"/>
              </w:rPr>
              <w:t>child’s</w:t>
            </w:r>
            <w:r>
              <w:rPr>
                <w:spacing w:val="-4"/>
                <w:sz w:val="10"/>
              </w:rPr>
              <w:t xml:space="preserve"> </w:t>
            </w:r>
            <w:r>
              <w:rPr>
                <w:sz w:val="10"/>
              </w:rPr>
              <w:t>impairments</w:t>
            </w:r>
            <w:r>
              <w:rPr>
                <w:spacing w:val="-4"/>
                <w:sz w:val="10"/>
              </w:rPr>
              <w:t xml:space="preserve"> </w:t>
            </w:r>
            <w:r>
              <w:rPr>
                <w:sz w:val="10"/>
              </w:rPr>
              <w:t>related</w:t>
            </w:r>
            <w:r>
              <w:rPr>
                <w:spacing w:val="-6"/>
                <w:sz w:val="10"/>
              </w:rPr>
              <w:t xml:space="preserve"> </w:t>
            </w:r>
            <w:r>
              <w:rPr>
                <w:sz w:val="10"/>
              </w:rPr>
              <w:t>to</w:t>
            </w:r>
            <w:r>
              <w:rPr>
                <w:spacing w:val="-7"/>
                <w:sz w:val="10"/>
              </w:rPr>
              <w:t xml:space="preserve"> </w:t>
            </w:r>
            <w:r>
              <w:rPr>
                <w:sz w:val="10"/>
              </w:rPr>
              <w:t>ADHD.</w:t>
            </w:r>
            <w:r>
              <w:rPr>
                <w:spacing w:val="-7"/>
                <w:sz w:val="10"/>
              </w:rPr>
              <w:t xml:space="preserve"> </w:t>
            </w:r>
            <w:r>
              <w:rPr>
                <w:sz w:val="10"/>
              </w:rPr>
              <w:t>(p.3519)</w:t>
            </w:r>
          </w:p>
        </w:tc>
      </w:tr>
      <w:tr w:rsidR="003733D7" w14:paraId="3CEAE357" w14:textId="77777777">
        <w:trPr>
          <w:trHeight w:val="2140"/>
        </w:trPr>
        <w:tc>
          <w:tcPr>
            <w:tcW w:w="859" w:type="dxa"/>
          </w:tcPr>
          <w:p w14:paraId="12096CCC" w14:textId="77777777" w:rsidR="003733D7" w:rsidRDefault="00B46A60">
            <w:pPr>
              <w:pStyle w:val="TableParagraph"/>
              <w:rPr>
                <w:b/>
                <w:sz w:val="10"/>
              </w:rPr>
            </w:pPr>
            <w:r>
              <w:rPr>
                <w:b/>
                <w:spacing w:val="-1"/>
                <w:sz w:val="10"/>
              </w:rPr>
              <w:t>Bussing,</w:t>
            </w:r>
            <w:r>
              <w:rPr>
                <w:b/>
                <w:spacing w:val="-6"/>
                <w:sz w:val="10"/>
              </w:rPr>
              <w:t xml:space="preserve"> </w:t>
            </w:r>
            <w:r>
              <w:rPr>
                <w:b/>
                <w:sz w:val="10"/>
              </w:rPr>
              <w:t>R.,</w:t>
            </w:r>
            <w:r>
              <w:rPr>
                <w:b/>
                <w:spacing w:val="-5"/>
                <w:sz w:val="10"/>
              </w:rPr>
              <w:t xml:space="preserve"> </w:t>
            </w:r>
            <w:r>
              <w:rPr>
                <w:b/>
                <w:sz w:val="10"/>
              </w:rPr>
              <w:t>Gary,</w:t>
            </w:r>
          </w:p>
          <w:p w14:paraId="0E9F9778" w14:textId="77777777" w:rsidR="003733D7" w:rsidRDefault="00B46A60">
            <w:pPr>
              <w:pStyle w:val="TableParagraph"/>
              <w:spacing w:before="5" w:line="240" w:lineRule="auto"/>
              <w:rPr>
                <w:b/>
                <w:sz w:val="10"/>
              </w:rPr>
            </w:pPr>
            <w:r>
              <w:rPr>
                <w:b/>
                <w:spacing w:val="-1"/>
                <w:sz w:val="10"/>
              </w:rPr>
              <w:t>F.</w:t>
            </w:r>
            <w:r>
              <w:rPr>
                <w:b/>
                <w:spacing w:val="-6"/>
                <w:sz w:val="10"/>
              </w:rPr>
              <w:t xml:space="preserve"> </w:t>
            </w:r>
            <w:r>
              <w:rPr>
                <w:b/>
                <w:spacing w:val="-1"/>
                <w:sz w:val="10"/>
              </w:rPr>
              <w:t>A.</w:t>
            </w:r>
            <w:r>
              <w:rPr>
                <w:b/>
                <w:spacing w:val="-5"/>
                <w:sz w:val="10"/>
              </w:rPr>
              <w:t xml:space="preserve"> </w:t>
            </w:r>
            <w:r>
              <w:rPr>
                <w:b/>
                <w:spacing w:val="-1"/>
                <w:sz w:val="10"/>
              </w:rPr>
              <w:t>et</w:t>
            </w:r>
            <w:r>
              <w:rPr>
                <w:b/>
                <w:spacing w:val="-5"/>
                <w:sz w:val="10"/>
              </w:rPr>
              <w:t xml:space="preserve"> </w:t>
            </w:r>
            <w:r>
              <w:rPr>
                <w:b/>
                <w:sz w:val="10"/>
              </w:rPr>
              <w:t>al.</w:t>
            </w:r>
            <w:r>
              <w:rPr>
                <w:b/>
                <w:spacing w:val="-5"/>
                <w:sz w:val="10"/>
              </w:rPr>
              <w:t xml:space="preserve"> </w:t>
            </w:r>
            <w:r>
              <w:rPr>
                <w:b/>
                <w:sz w:val="10"/>
              </w:rPr>
              <w:t>(2007)</w:t>
            </w:r>
          </w:p>
        </w:tc>
        <w:tc>
          <w:tcPr>
            <w:tcW w:w="2189" w:type="dxa"/>
          </w:tcPr>
          <w:p w14:paraId="1B828367" w14:textId="77777777" w:rsidR="003733D7" w:rsidRDefault="00B46A60">
            <w:pPr>
              <w:pStyle w:val="TableParagraph"/>
              <w:rPr>
                <w:sz w:val="10"/>
              </w:rPr>
            </w:pPr>
            <w:r>
              <w:rPr>
                <w:w w:val="90"/>
                <w:sz w:val="10"/>
              </w:rPr>
              <w:t>1,615</w:t>
            </w:r>
            <w:r>
              <w:rPr>
                <w:spacing w:val="10"/>
                <w:w w:val="90"/>
                <w:sz w:val="10"/>
              </w:rPr>
              <w:t xml:space="preserve"> </w:t>
            </w:r>
            <w:r>
              <w:rPr>
                <w:w w:val="90"/>
                <w:sz w:val="10"/>
              </w:rPr>
              <w:t>parents;</w:t>
            </w:r>
            <w:r>
              <w:rPr>
                <w:spacing w:val="7"/>
                <w:w w:val="90"/>
                <w:sz w:val="10"/>
              </w:rPr>
              <w:t xml:space="preserve"> </w:t>
            </w:r>
            <w:r>
              <w:rPr>
                <w:w w:val="90"/>
                <w:sz w:val="10"/>
              </w:rPr>
              <w:t>The</w:t>
            </w:r>
            <w:r>
              <w:rPr>
                <w:spacing w:val="6"/>
                <w:w w:val="90"/>
                <w:sz w:val="10"/>
              </w:rPr>
              <w:t xml:space="preserve"> </w:t>
            </w:r>
            <w:r>
              <w:rPr>
                <w:w w:val="90"/>
                <w:sz w:val="10"/>
              </w:rPr>
              <w:t>mean</w:t>
            </w:r>
            <w:r>
              <w:rPr>
                <w:spacing w:val="12"/>
                <w:w w:val="90"/>
                <w:sz w:val="10"/>
              </w:rPr>
              <w:t xml:space="preserve"> </w:t>
            </w:r>
            <w:r>
              <w:rPr>
                <w:w w:val="90"/>
                <w:sz w:val="10"/>
              </w:rPr>
              <w:t>age</w:t>
            </w:r>
            <w:r>
              <w:rPr>
                <w:spacing w:val="8"/>
                <w:w w:val="90"/>
                <w:sz w:val="10"/>
              </w:rPr>
              <w:t xml:space="preserve"> </w:t>
            </w:r>
            <w:r>
              <w:rPr>
                <w:w w:val="90"/>
                <w:sz w:val="10"/>
              </w:rPr>
              <w:t>of</w:t>
            </w:r>
            <w:r>
              <w:rPr>
                <w:spacing w:val="8"/>
                <w:w w:val="90"/>
                <w:sz w:val="10"/>
              </w:rPr>
              <w:t xml:space="preserve"> </w:t>
            </w:r>
            <w:r>
              <w:rPr>
                <w:w w:val="90"/>
                <w:sz w:val="10"/>
              </w:rPr>
              <w:t>the</w:t>
            </w:r>
            <w:r>
              <w:rPr>
                <w:spacing w:val="8"/>
                <w:w w:val="90"/>
                <w:sz w:val="10"/>
              </w:rPr>
              <w:t xml:space="preserve"> </w:t>
            </w:r>
            <w:r>
              <w:rPr>
                <w:w w:val="90"/>
                <w:sz w:val="10"/>
              </w:rPr>
              <w:t>children</w:t>
            </w:r>
            <w:r>
              <w:rPr>
                <w:spacing w:val="12"/>
                <w:w w:val="90"/>
                <w:sz w:val="10"/>
              </w:rPr>
              <w:t xml:space="preserve"> </w:t>
            </w:r>
            <w:r>
              <w:rPr>
                <w:w w:val="90"/>
                <w:sz w:val="10"/>
              </w:rPr>
              <w:t>was</w:t>
            </w:r>
            <w:r>
              <w:rPr>
                <w:spacing w:val="14"/>
                <w:w w:val="90"/>
                <w:sz w:val="10"/>
              </w:rPr>
              <w:t xml:space="preserve"> </w:t>
            </w:r>
            <w:r>
              <w:rPr>
                <w:w w:val="90"/>
                <w:sz w:val="10"/>
              </w:rPr>
              <w:t>7.6</w:t>
            </w:r>
          </w:p>
          <w:p w14:paraId="78F7D1B8" w14:textId="77777777" w:rsidR="003733D7" w:rsidRDefault="00B46A60">
            <w:pPr>
              <w:pStyle w:val="TableParagraph"/>
              <w:spacing w:line="254" w:lineRule="auto"/>
              <w:ind w:right="178"/>
              <w:rPr>
                <w:sz w:val="10"/>
              </w:rPr>
            </w:pPr>
            <w:r>
              <w:rPr>
                <w:w w:val="95"/>
                <w:sz w:val="10"/>
              </w:rPr>
              <w:t>years</w:t>
            </w:r>
            <w:r>
              <w:rPr>
                <w:spacing w:val="4"/>
                <w:w w:val="95"/>
                <w:sz w:val="10"/>
              </w:rPr>
              <w:t xml:space="preserve"> </w:t>
            </w:r>
            <w:r>
              <w:rPr>
                <w:w w:val="95"/>
                <w:sz w:val="10"/>
              </w:rPr>
              <w:t>old</w:t>
            </w:r>
            <w:r>
              <w:rPr>
                <w:spacing w:val="3"/>
                <w:w w:val="95"/>
                <w:sz w:val="10"/>
              </w:rPr>
              <w:t xml:space="preserve"> </w:t>
            </w:r>
            <w:r>
              <w:rPr>
                <w:w w:val="95"/>
                <w:sz w:val="10"/>
              </w:rPr>
              <w:t>(SD</w:t>
            </w:r>
            <w:r>
              <w:rPr>
                <w:spacing w:val="7"/>
                <w:w w:val="95"/>
                <w:sz w:val="10"/>
              </w:rPr>
              <w:t xml:space="preserve"> </w:t>
            </w:r>
            <w:r>
              <w:rPr>
                <w:w w:val="95"/>
                <w:sz w:val="10"/>
              </w:rPr>
              <w:t>=</w:t>
            </w:r>
            <w:r>
              <w:rPr>
                <w:spacing w:val="5"/>
                <w:w w:val="95"/>
                <w:sz w:val="10"/>
              </w:rPr>
              <w:t xml:space="preserve"> </w:t>
            </w:r>
            <w:r>
              <w:rPr>
                <w:w w:val="95"/>
                <w:sz w:val="10"/>
              </w:rPr>
              <w:t>1.7,</w:t>
            </w:r>
            <w:r>
              <w:rPr>
                <w:spacing w:val="1"/>
                <w:w w:val="95"/>
                <w:sz w:val="10"/>
              </w:rPr>
              <w:t xml:space="preserve"> </w:t>
            </w:r>
            <w:r>
              <w:rPr>
                <w:w w:val="95"/>
                <w:sz w:val="10"/>
              </w:rPr>
              <w:t>range</w:t>
            </w:r>
            <w:r>
              <w:rPr>
                <w:spacing w:val="-1"/>
                <w:w w:val="95"/>
                <w:sz w:val="10"/>
              </w:rPr>
              <w:t xml:space="preserve"> </w:t>
            </w:r>
            <w:r>
              <w:rPr>
                <w:w w:val="95"/>
                <w:sz w:val="10"/>
              </w:rPr>
              <w:t>5</w:t>
            </w:r>
            <w:r>
              <w:rPr>
                <w:spacing w:val="3"/>
                <w:w w:val="95"/>
                <w:sz w:val="10"/>
              </w:rPr>
              <w:t xml:space="preserve"> </w:t>
            </w:r>
            <w:r>
              <w:rPr>
                <w:w w:val="95"/>
                <w:sz w:val="10"/>
              </w:rPr>
              <w:t>to</w:t>
            </w:r>
            <w:r>
              <w:rPr>
                <w:spacing w:val="3"/>
                <w:w w:val="95"/>
                <w:sz w:val="10"/>
              </w:rPr>
              <w:t xml:space="preserve"> </w:t>
            </w:r>
            <w:r>
              <w:rPr>
                <w:w w:val="95"/>
                <w:sz w:val="10"/>
              </w:rPr>
              <w:t>12),</w:t>
            </w:r>
            <w:r>
              <w:rPr>
                <w:spacing w:val="1"/>
                <w:w w:val="95"/>
                <w:sz w:val="10"/>
              </w:rPr>
              <w:t xml:space="preserve"> </w:t>
            </w:r>
            <w:r>
              <w:rPr>
                <w:w w:val="95"/>
                <w:sz w:val="10"/>
              </w:rPr>
              <w:t>53%</w:t>
            </w:r>
            <w:r>
              <w:rPr>
                <w:spacing w:val="4"/>
                <w:w w:val="95"/>
                <w:sz w:val="10"/>
              </w:rPr>
              <w:t xml:space="preserve"> </w:t>
            </w:r>
            <w:r>
              <w:rPr>
                <w:w w:val="95"/>
                <w:sz w:val="10"/>
              </w:rPr>
              <w:t>(n</w:t>
            </w:r>
            <w:r>
              <w:rPr>
                <w:spacing w:val="3"/>
                <w:w w:val="95"/>
                <w:sz w:val="10"/>
              </w:rPr>
              <w:t xml:space="preserve"> </w:t>
            </w:r>
            <w:r>
              <w:rPr>
                <w:w w:val="95"/>
                <w:sz w:val="10"/>
              </w:rPr>
              <w:t>=</w:t>
            </w:r>
            <w:r>
              <w:rPr>
                <w:spacing w:val="5"/>
                <w:w w:val="95"/>
                <w:sz w:val="10"/>
              </w:rPr>
              <w:t xml:space="preserve"> </w:t>
            </w:r>
            <w:r>
              <w:rPr>
                <w:w w:val="95"/>
                <w:sz w:val="10"/>
              </w:rPr>
              <w:t>863)</w:t>
            </w:r>
            <w:r>
              <w:rPr>
                <w:spacing w:val="-21"/>
                <w:w w:val="95"/>
                <w:sz w:val="10"/>
              </w:rPr>
              <w:t xml:space="preserve"> </w:t>
            </w:r>
            <w:r>
              <w:rPr>
                <w:sz w:val="10"/>
              </w:rPr>
              <w:t>were girls, and 41% (n = 662) were African-</w:t>
            </w:r>
            <w:r>
              <w:rPr>
                <w:spacing w:val="1"/>
                <w:sz w:val="10"/>
              </w:rPr>
              <w:t xml:space="preserve"> </w:t>
            </w:r>
            <w:r>
              <w:rPr>
                <w:w w:val="90"/>
                <w:sz w:val="10"/>
              </w:rPr>
              <w:t>Americans.</w:t>
            </w:r>
            <w:r>
              <w:rPr>
                <w:spacing w:val="9"/>
                <w:w w:val="90"/>
                <w:sz w:val="10"/>
              </w:rPr>
              <w:t xml:space="preserve"> </w:t>
            </w:r>
            <w:r>
              <w:rPr>
                <w:w w:val="90"/>
                <w:sz w:val="10"/>
              </w:rPr>
              <w:t>The</w:t>
            </w:r>
            <w:r>
              <w:rPr>
                <w:spacing w:val="9"/>
                <w:w w:val="90"/>
                <w:sz w:val="10"/>
              </w:rPr>
              <w:t xml:space="preserve"> </w:t>
            </w:r>
            <w:r>
              <w:rPr>
                <w:w w:val="90"/>
                <w:sz w:val="10"/>
              </w:rPr>
              <w:t>average</w:t>
            </w:r>
            <w:r>
              <w:rPr>
                <w:spacing w:val="7"/>
                <w:w w:val="90"/>
                <w:sz w:val="10"/>
              </w:rPr>
              <w:t xml:space="preserve"> </w:t>
            </w:r>
            <w:r>
              <w:rPr>
                <w:w w:val="90"/>
                <w:sz w:val="10"/>
              </w:rPr>
              <w:t>SES</w:t>
            </w:r>
            <w:r>
              <w:rPr>
                <w:spacing w:val="18"/>
                <w:w w:val="90"/>
                <w:sz w:val="10"/>
              </w:rPr>
              <w:t xml:space="preserve"> </w:t>
            </w:r>
            <w:r>
              <w:rPr>
                <w:w w:val="90"/>
                <w:sz w:val="10"/>
              </w:rPr>
              <w:t>score</w:t>
            </w:r>
            <w:r>
              <w:rPr>
                <w:spacing w:val="7"/>
                <w:w w:val="90"/>
                <w:sz w:val="10"/>
              </w:rPr>
              <w:t xml:space="preserve"> </w:t>
            </w:r>
            <w:r>
              <w:rPr>
                <w:w w:val="90"/>
                <w:sz w:val="10"/>
              </w:rPr>
              <w:t>was</w:t>
            </w:r>
            <w:r>
              <w:rPr>
                <w:spacing w:val="16"/>
                <w:w w:val="90"/>
                <w:sz w:val="10"/>
              </w:rPr>
              <w:t xml:space="preserve"> </w:t>
            </w:r>
            <w:r>
              <w:rPr>
                <w:w w:val="90"/>
                <w:sz w:val="10"/>
              </w:rPr>
              <w:t>36.7</w:t>
            </w:r>
            <w:r>
              <w:rPr>
                <w:spacing w:val="13"/>
                <w:w w:val="90"/>
                <w:sz w:val="10"/>
              </w:rPr>
              <w:t xml:space="preserve"> </w:t>
            </w:r>
            <w:r>
              <w:rPr>
                <w:w w:val="90"/>
                <w:sz w:val="10"/>
              </w:rPr>
              <w:t>(SD</w:t>
            </w:r>
          </w:p>
          <w:p w14:paraId="56356EBD" w14:textId="77777777" w:rsidR="003733D7" w:rsidRDefault="00B46A60">
            <w:pPr>
              <w:pStyle w:val="TableParagraph"/>
              <w:spacing w:line="249" w:lineRule="auto"/>
              <w:ind w:right="32"/>
              <w:rPr>
                <w:sz w:val="10"/>
              </w:rPr>
            </w:pPr>
            <w:r>
              <w:rPr>
                <w:sz w:val="10"/>
              </w:rPr>
              <w:t>=13.1, range 8 to 66) and varied by cultural</w:t>
            </w:r>
            <w:r>
              <w:rPr>
                <w:spacing w:val="1"/>
                <w:sz w:val="10"/>
              </w:rPr>
              <w:t xml:space="preserve"> </w:t>
            </w:r>
            <w:r>
              <w:rPr>
                <w:w w:val="90"/>
                <w:sz w:val="10"/>
              </w:rPr>
              <w:t>background,</w:t>
            </w:r>
            <w:r>
              <w:rPr>
                <w:spacing w:val="1"/>
                <w:w w:val="90"/>
                <w:sz w:val="10"/>
              </w:rPr>
              <w:t xml:space="preserve"> </w:t>
            </w:r>
            <w:r>
              <w:rPr>
                <w:w w:val="90"/>
                <w:sz w:val="10"/>
              </w:rPr>
              <w:t>the overall average SES</w:t>
            </w:r>
            <w:r>
              <w:rPr>
                <w:spacing w:val="1"/>
                <w:w w:val="90"/>
                <w:sz w:val="10"/>
              </w:rPr>
              <w:t xml:space="preserve"> </w:t>
            </w:r>
            <w:r>
              <w:rPr>
                <w:w w:val="90"/>
                <w:sz w:val="10"/>
              </w:rPr>
              <w:t>for</w:t>
            </w:r>
            <w:r>
              <w:rPr>
                <w:spacing w:val="1"/>
                <w:w w:val="90"/>
                <w:sz w:val="10"/>
              </w:rPr>
              <w:t xml:space="preserve"> </w:t>
            </w:r>
            <w:r>
              <w:rPr>
                <w:w w:val="90"/>
                <w:sz w:val="10"/>
              </w:rPr>
              <w:t>African-</w:t>
            </w:r>
            <w:r>
              <w:rPr>
                <w:spacing w:val="1"/>
                <w:w w:val="90"/>
                <w:sz w:val="10"/>
              </w:rPr>
              <w:t xml:space="preserve"> </w:t>
            </w:r>
            <w:r>
              <w:rPr>
                <w:sz w:val="10"/>
              </w:rPr>
              <w:t>American households being 29.4 (SD =13.1) and for</w:t>
            </w:r>
            <w:r>
              <w:rPr>
                <w:spacing w:val="-22"/>
                <w:sz w:val="10"/>
              </w:rPr>
              <w:t xml:space="preserve"> </w:t>
            </w:r>
            <w:r>
              <w:rPr>
                <w:w w:val="90"/>
                <w:sz w:val="10"/>
              </w:rPr>
              <w:t>Caucasian</w:t>
            </w:r>
            <w:r>
              <w:rPr>
                <w:spacing w:val="14"/>
                <w:w w:val="90"/>
                <w:sz w:val="10"/>
              </w:rPr>
              <w:t xml:space="preserve"> </w:t>
            </w:r>
            <w:r>
              <w:rPr>
                <w:w w:val="90"/>
                <w:sz w:val="10"/>
              </w:rPr>
              <w:t>41.7</w:t>
            </w:r>
            <w:r>
              <w:rPr>
                <w:spacing w:val="15"/>
                <w:w w:val="90"/>
                <w:sz w:val="10"/>
              </w:rPr>
              <w:t xml:space="preserve"> </w:t>
            </w:r>
            <w:r>
              <w:rPr>
                <w:w w:val="90"/>
                <w:sz w:val="10"/>
              </w:rPr>
              <w:t>(SD</w:t>
            </w:r>
            <w:r>
              <w:rPr>
                <w:spacing w:val="21"/>
                <w:w w:val="90"/>
                <w:sz w:val="10"/>
              </w:rPr>
              <w:t xml:space="preserve"> </w:t>
            </w:r>
            <w:r>
              <w:rPr>
                <w:w w:val="90"/>
                <w:sz w:val="10"/>
              </w:rPr>
              <w:t>=10.9).</w:t>
            </w:r>
            <w:r>
              <w:rPr>
                <w:spacing w:val="11"/>
                <w:w w:val="90"/>
                <w:sz w:val="10"/>
              </w:rPr>
              <w:t xml:space="preserve"> </w:t>
            </w:r>
            <w:r>
              <w:rPr>
                <w:w w:val="90"/>
                <w:sz w:val="10"/>
              </w:rPr>
              <w:t>Nine</w:t>
            </w:r>
            <w:r>
              <w:rPr>
                <w:spacing w:val="10"/>
                <w:w w:val="90"/>
                <w:sz w:val="10"/>
              </w:rPr>
              <w:t xml:space="preserve"> </w:t>
            </w:r>
            <w:r>
              <w:rPr>
                <w:w w:val="90"/>
                <w:sz w:val="10"/>
              </w:rPr>
              <w:t>percent</w:t>
            </w:r>
            <w:r>
              <w:rPr>
                <w:spacing w:val="8"/>
                <w:w w:val="90"/>
                <w:sz w:val="10"/>
              </w:rPr>
              <w:t xml:space="preserve"> </w:t>
            </w:r>
            <w:r>
              <w:rPr>
                <w:w w:val="90"/>
                <w:sz w:val="10"/>
              </w:rPr>
              <w:t>of</w:t>
            </w:r>
            <w:r>
              <w:rPr>
                <w:spacing w:val="14"/>
                <w:w w:val="90"/>
                <w:sz w:val="10"/>
              </w:rPr>
              <w:t xml:space="preserve"> </w:t>
            </w:r>
            <w:r>
              <w:rPr>
                <w:w w:val="90"/>
                <w:sz w:val="10"/>
              </w:rPr>
              <w:t>parents</w:t>
            </w:r>
            <w:r>
              <w:rPr>
                <w:spacing w:val="17"/>
                <w:w w:val="90"/>
                <w:sz w:val="10"/>
              </w:rPr>
              <w:t xml:space="preserve"> </w:t>
            </w:r>
            <w:r>
              <w:rPr>
                <w:w w:val="90"/>
                <w:sz w:val="10"/>
              </w:rPr>
              <w:t>(n</w:t>
            </w:r>
          </w:p>
          <w:p w14:paraId="5AE61BE7" w14:textId="77777777" w:rsidR="003733D7" w:rsidRDefault="00B46A60">
            <w:pPr>
              <w:pStyle w:val="TableParagraph"/>
              <w:spacing w:before="1" w:line="247" w:lineRule="auto"/>
              <w:ind w:right="81"/>
              <w:rPr>
                <w:sz w:val="10"/>
              </w:rPr>
            </w:pPr>
            <w:r>
              <w:rPr>
                <w:w w:val="90"/>
                <w:sz w:val="10"/>
              </w:rPr>
              <w:t>=</w:t>
            </w:r>
            <w:r>
              <w:rPr>
                <w:spacing w:val="1"/>
                <w:w w:val="90"/>
                <w:sz w:val="10"/>
              </w:rPr>
              <w:t xml:space="preserve"> </w:t>
            </w:r>
            <w:r>
              <w:rPr>
                <w:w w:val="90"/>
                <w:sz w:val="10"/>
              </w:rPr>
              <w:t>146) reported</w:t>
            </w:r>
            <w:r>
              <w:rPr>
                <w:spacing w:val="1"/>
                <w:w w:val="90"/>
                <w:sz w:val="10"/>
              </w:rPr>
              <w:t xml:space="preserve"> </w:t>
            </w:r>
            <w:r>
              <w:rPr>
                <w:w w:val="90"/>
                <w:sz w:val="10"/>
              </w:rPr>
              <w:t>that their</w:t>
            </w:r>
            <w:r>
              <w:rPr>
                <w:spacing w:val="1"/>
                <w:w w:val="90"/>
                <w:sz w:val="10"/>
              </w:rPr>
              <w:t xml:space="preserve"> </w:t>
            </w:r>
            <w:r>
              <w:rPr>
                <w:w w:val="90"/>
                <w:sz w:val="10"/>
              </w:rPr>
              <w:t>child</w:t>
            </w:r>
            <w:r>
              <w:rPr>
                <w:spacing w:val="1"/>
                <w:w w:val="90"/>
                <w:sz w:val="10"/>
              </w:rPr>
              <w:t xml:space="preserve"> </w:t>
            </w:r>
            <w:r>
              <w:rPr>
                <w:w w:val="90"/>
                <w:sz w:val="10"/>
              </w:rPr>
              <w:t>had</w:t>
            </w:r>
            <w:r>
              <w:rPr>
                <w:spacing w:val="20"/>
                <w:sz w:val="10"/>
              </w:rPr>
              <w:t xml:space="preserve"> </w:t>
            </w:r>
            <w:r>
              <w:rPr>
                <w:w w:val="90"/>
                <w:sz w:val="10"/>
              </w:rPr>
              <w:t>a diagnosis</w:t>
            </w:r>
            <w:r>
              <w:rPr>
                <w:spacing w:val="20"/>
                <w:sz w:val="10"/>
              </w:rPr>
              <w:t xml:space="preserve"> </w:t>
            </w:r>
            <w:r>
              <w:rPr>
                <w:w w:val="90"/>
                <w:sz w:val="10"/>
              </w:rPr>
              <w:t>of</w:t>
            </w:r>
            <w:r>
              <w:rPr>
                <w:spacing w:val="1"/>
                <w:w w:val="90"/>
                <w:sz w:val="10"/>
              </w:rPr>
              <w:t xml:space="preserve"> </w:t>
            </w:r>
            <w:r>
              <w:rPr>
                <w:w w:val="90"/>
                <w:sz w:val="10"/>
              </w:rPr>
              <w:t>ADHD</w:t>
            </w:r>
            <w:r>
              <w:rPr>
                <w:spacing w:val="1"/>
                <w:w w:val="90"/>
                <w:sz w:val="10"/>
              </w:rPr>
              <w:t xml:space="preserve"> </w:t>
            </w:r>
            <w:r>
              <w:rPr>
                <w:w w:val="90"/>
                <w:sz w:val="10"/>
              </w:rPr>
              <w:t>based</w:t>
            </w:r>
            <w:r>
              <w:rPr>
                <w:spacing w:val="1"/>
                <w:w w:val="90"/>
                <w:sz w:val="10"/>
              </w:rPr>
              <w:t xml:space="preserve"> </w:t>
            </w:r>
            <w:r>
              <w:rPr>
                <w:w w:val="90"/>
                <w:sz w:val="10"/>
              </w:rPr>
              <w:t>on</w:t>
            </w:r>
            <w:r>
              <w:rPr>
                <w:spacing w:val="1"/>
                <w:w w:val="90"/>
                <w:sz w:val="10"/>
              </w:rPr>
              <w:t xml:space="preserve"> </w:t>
            </w:r>
            <w:r>
              <w:rPr>
                <w:w w:val="90"/>
                <w:sz w:val="10"/>
              </w:rPr>
              <w:t>a professional evaluation,</w:t>
            </w:r>
            <w:r>
              <w:rPr>
                <w:spacing w:val="1"/>
                <w:w w:val="90"/>
                <w:sz w:val="10"/>
              </w:rPr>
              <w:t xml:space="preserve"> </w:t>
            </w:r>
            <w:r>
              <w:rPr>
                <w:w w:val="90"/>
                <w:sz w:val="10"/>
              </w:rPr>
              <w:t>and</w:t>
            </w:r>
            <w:r>
              <w:rPr>
                <w:spacing w:val="1"/>
                <w:w w:val="90"/>
                <w:sz w:val="10"/>
              </w:rPr>
              <w:t xml:space="preserve"> </w:t>
            </w:r>
            <w:r>
              <w:rPr>
                <w:w w:val="90"/>
                <w:sz w:val="10"/>
              </w:rPr>
              <w:t>for</w:t>
            </w:r>
            <w:r>
              <w:rPr>
                <w:spacing w:val="1"/>
                <w:w w:val="90"/>
                <w:sz w:val="10"/>
              </w:rPr>
              <w:t xml:space="preserve"> </w:t>
            </w:r>
            <w:r>
              <w:rPr>
                <w:w w:val="90"/>
                <w:sz w:val="10"/>
              </w:rPr>
              <w:t>an</w:t>
            </w:r>
            <w:r>
              <w:rPr>
                <w:spacing w:val="-20"/>
                <w:w w:val="90"/>
                <w:sz w:val="10"/>
              </w:rPr>
              <w:t xml:space="preserve"> </w:t>
            </w:r>
            <w:r>
              <w:rPr>
                <w:w w:val="90"/>
                <w:sz w:val="10"/>
              </w:rPr>
              <w:t>additional 14%</w:t>
            </w:r>
            <w:r>
              <w:rPr>
                <w:spacing w:val="1"/>
                <w:w w:val="90"/>
                <w:sz w:val="10"/>
              </w:rPr>
              <w:t xml:space="preserve"> </w:t>
            </w:r>
            <w:r>
              <w:rPr>
                <w:w w:val="90"/>
                <w:sz w:val="10"/>
              </w:rPr>
              <w:t>(n</w:t>
            </w:r>
            <w:r>
              <w:rPr>
                <w:spacing w:val="1"/>
                <w:w w:val="90"/>
                <w:sz w:val="10"/>
              </w:rPr>
              <w:t xml:space="preserve"> </w:t>
            </w:r>
            <w:r>
              <w:rPr>
                <w:w w:val="90"/>
                <w:sz w:val="10"/>
              </w:rPr>
              <w:t>=</w:t>
            </w:r>
            <w:r>
              <w:rPr>
                <w:spacing w:val="1"/>
                <w:w w:val="90"/>
                <w:sz w:val="10"/>
              </w:rPr>
              <w:t xml:space="preserve"> </w:t>
            </w:r>
            <w:r>
              <w:rPr>
                <w:w w:val="90"/>
                <w:sz w:val="10"/>
              </w:rPr>
              <w:t>222) of children, ADHD</w:t>
            </w:r>
            <w:r>
              <w:rPr>
                <w:spacing w:val="1"/>
                <w:w w:val="90"/>
                <w:sz w:val="10"/>
              </w:rPr>
              <w:t xml:space="preserve"> </w:t>
            </w:r>
            <w:r>
              <w:rPr>
                <w:w w:val="90"/>
                <w:sz w:val="10"/>
              </w:rPr>
              <w:t>was</w:t>
            </w:r>
            <w:r>
              <w:rPr>
                <w:spacing w:val="1"/>
                <w:w w:val="90"/>
                <w:sz w:val="10"/>
              </w:rPr>
              <w:t xml:space="preserve"> </w:t>
            </w:r>
            <w:r>
              <w:rPr>
                <w:w w:val="90"/>
                <w:sz w:val="10"/>
              </w:rPr>
              <w:t>suspected.</w:t>
            </w:r>
            <w:r>
              <w:rPr>
                <w:spacing w:val="1"/>
                <w:w w:val="90"/>
                <w:sz w:val="10"/>
              </w:rPr>
              <w:t xml:space="preserve"> </w:t>
            </w:r>
            <w:r>
              <w:rPr>
                <w:w w:val="90"/>
                <w:sz w:val="10"/>
              </w:rPr>
              <w:t>Furthermore,</w:t>
            </w:r>
            <w:r>
              <w:rPr>
                <w:spacing w:val="1"/>
                <w:w w:val="90"/>
                <w:sz w:val="10"/>
              </w:rPr>
              <w:t xml:space="preserve"> </w:t>
            </w:r>
            <w:r>
              <w:rPr>
                <w:w w:val="90"/>
                <w:sz w:val="10"/>
              </w:rPr>
              <w:t>more than</w:t>
            </w:r>
            <w:r>
              <w:rPr>
                <w:spacing w:val="1"/>
                <w:w w:val="90"/>
                <w:sz w:val="10"/>
              </w:rPr>
              <w:t xml:space="preserve"> </w:t>
            </w:r>
            <w:r>
              <w:rPr>
                <w:w w:val="90"/>
                <w:sz w:val="10"/>
              </w:rPr>
              <w:t>one fourth</w:t>
            </w:r>
            <w:r>
              <w:rPr>
                <w:spacing w:val="1"/>
                <w:w w:val="90"/>
                <w:sz w:val="10"/>
              </w:rPr>
              <w:t xml:space="preserve"> </w:t>
            </w:r>
            <w:r>
              <w:rPr>
                <w:w w:val="90"/>
                <w:sz w:val="10"/>
              </w:rPr>
              <w:t>of</w:t>
            </w:r>
            <w:r>
              <w:rPr>
                <w:spacing w:val="1"/>
                <w:w w:val="90"/>
                <w:sz w:val="10"/>
              </w:rPr>
              <w:t xml:space="preserve"> </w:t>
            </w:r>
            <w:r>
              <w:rPr>
                <w:w w:val="90"/>
                <w:sz w:val="10"/>
              </w:rPr>
              <w:t>the</w:t>
            </w:r>
            <w:r>
              <w:rPr>
                <w:spacing w:val="1"/>
                <w:w w:val="90"/>
                <w:sz w:val="10"/>
              </w:rPr>
              <w:t xml:space="preserve"> </w:t>
            </w:r>
            <w:r>
              <w:rPr>
                <w:w w:val="90"/>
                <w:sz w:val="10"/>
              </w:rPr>
              <w:t>parents</w:t>
            </w:r>
            <w:r>
              <w:rPr>
                <w:spacing w:val="1"/>
                <w:w w:val="90"/>
                <w:sz w:val="10"/>
              </w:rPr>
              <w:t xml:space="preserve"> </w:t>
            </w:r>
            <w:r>
              <w:rPr>
                <w:w w:val="90"/>
                <w:sz w:val="10"/>
              </w:rPr>
              <w:t>(28%, n</w:t>
            </w:r>
            <w:r>
              <w:rPr>
                <w:spacing w:val="20"/>
                <w:sz w:val="10"/>
              </w:rPr>
              <w:t xml:space="preserve"> </w:t>
            </w:r>
            <w:r>
              <w:rPr>
                <w:w w:val="90"/>
                <w:sz w:val="10"/>
              </w:rPr>
              <w:t>=</w:t>
            </w:r>
            <w:r>
              <w:rPr>
                <w:spacing w:val="20"/>
                <w:sz w:val="10"/>
              </w:rPr>
              <w:t xml:space="preserve"> </w:t>
            </w:r>
            <w:r>
              <w:rPr>
                <w:w w:val="90"/>
                <w:sz w:val="10"/>
              </w:rPr>
              <w:t>454) had</w:t>
            </w:r>
            <w:r>
              <w:rPr>
                <w:spacing w:val="20"/>
                <w:sz w:val="10"/>
              </w:rPr>
              <w:t xml:space="preserve"> </w:t>
            </w:r>
            <w:r>
              <w:rPr>
                <w:w w:val="90"/>
                <w:sz w:val="10"/>
              </w:rPr>
              <w:t>concerns</w:t>
            </w:r>
            <w:r>
              <w:rPr>
                <w:spacing w:val="20"/>
                <w:sz w:val="10"/>
              </w:rPr>
              <w:t xml:space="preserve"> </w:t>
            </w:r>
            <w:r>
              <w:rPr>
                <w:w w:val="90"/>
                <w:sz w:val="10"/>
              </w:rPr>
              <w:t>that their child</w:t>
            </w:r>
            <w:r>
              <w:rPr>
                <w:spacing w:val="1"/>
                <w:w w:val="90"/>
                <w:sz w:val="10"/>
              </w:rPr>
              <w:t xml:space="preserve"> </w:t>
            </w:r>
            <w:r>
              <w:rPr>
                <w:w w:val="90"/>
                <w:sz w:val="10"/>
              </w:rPr>
              <w:t>had</w:t>
            </w:r>
            <w:r>
              <w:rPr>
                <w:spacing w:val="1"/>
                <w:w w:val="90"/>
                <w:sz w:val="10"/>
              </w:rPr>
              <w:t xml:space="preserve"> </w:t>
            </w:r>
            <w:r>
              <w:rPr>
                <w:w w:val="90"/>
                <w:sz w:val="10"/>
              </w:rPr>
              <w:t>an</w:t>
            </w:r>
            <w:r>
              <w:rPr>
                <w:spacing w:val="1"/>
                <w:w w:val="90"/>
                <w:sz w:val="10"/>
              </w:rPr>
              <w:t xml:space="preserve"> </w:t>
            </w:r>
            <w:r>
              <w:rPr>
                <w:w w:val="90"/>
                <w:sz w:val="10"/>
              </w:rPr>
              <w:t>emotional or behavioral problem and</w:t>
            </w:r>
            <w:r>
              <w:rPr>
                <w:spacing w:val="1"/>
                <w:w w:val="90"/>
                <w:sz w:val="10"/>
              </w:rPr>
              <w:t xml:space="preserve"> </w:t>
            </w:r>
            <w:r>
              <w:rPr>
                <w:w w:val="90"/>
                <w:sz w:val="10"/>
              </w:rPr>
              <w:t>49%</w:t>
            </w:r>
            <w:r>
              <w:rPr>
                <w:spacing w:val="1"/>
                <w:w w:val="90"/>
                <w:sz w:val="10"/>
              </w:rPr>
              <w:t xml:space="preserve"> </w:t>
            </w:r>
            <w:r>
              <w:rPr>
                <w:w w:val="90"/>
                <w:sz w:val="10"/>
              </w:rPr>
              <w:t>(n</w:t>
            </w:r>
            <w:r>
              <w:rPr>
                <w:spacing w:val="1"/>
                <w:w w:val="90"/>
                <w:sz w:val="10"/>
              </w:rPr>
              <w:t xml:space="preserve"> </w:t>
            </w:r>
            <w:r>
              <w:rPr>
                <w:w w:val="90"/>
                <w:sz w:val="10"/>
              </w:rPr>
              <w:t>=</w:t>
            </w:r>
            <w:r>
              <w:rPr>
                <w:spacing w:val="-20"/>
                <w:w w:val="90"/>
                <w:sz w:val="10"/>
              </w:rPr>
              <w:t xml:space="preserve"> </w:t>
            </w:r>
            <w:r>
              <w:rPr>
                <w:w w:val="90"/>
                <w:sz w:val="10"/>
              </w:rPr>
              <w:t>793)</w:t>
            </w:r>
            <w:r>
              <w:rPr>
                <w:spacing w:val="12"/>
                <w:w w:val="90"/>
                <w:sz w:val="10"/>
              </w:rPr>
              <w:t xml:space="preserve"> </w:t>
            </w:r>
            <w:r>
              <w:rPr>
                <w:w w:val="90"/>
                <w:sz w:val="10"/>
              </w:rPr>
              <w:t>had</w:t>
            </w:r>
            <w:r>
              <w:rPr>
                <w:spacing w:val="14"/>
                <w:w w:val="90"/>
                <w:sz w:val="10"/>
              </w:rPr>
              <w:t xml:space="preserve"> </w:t>
            </w:r>
            <w:r>
              <w:rPr>
                <w:w w:val="90"/>
                <w:sz w:val="10"/>
              </w:rPr>
              <w:t>no</w:t>
            </w:r>
            <w:r>
              <w:rPr>
                <w:spacing w:val="16"/>
                <w:w w:val="90"/>
                <w:sz w:val="10"/>
              </w:rPr>
              <w:t xml:space="preserve"> </w:t>
            </w:r>
            <w:r>
              <w:rPr>
                <w:w w:val="90"/>
                <w:sz w:val="10"/>
              </w:rPr>
              <w:t>concerns.</w:t>
            </w:r>
            <w:r>
              <w:rPr>
                <w:spacing w:val="12"/>
                <w:w w:val="90"/>
                <w:sz w:val="10"/>
              </w:rPr>
              <w:t xml:space="preserve"> </w:t>
            </w:r>
            <w:r>
              <w:rPr>
                <w:w w:val="90"/>
                <w:sz w:val="10"/>
              </w:rPr>
              <w:t>Most</w:t>
            </w:r>
            <w:r>
              <w:rPr>
                <w:spacing w:val="8"/>
                <w:w w:val="90"/>
                <w:sz w:val="10"/>
              </w:rPr>
              <w:t xml:space="preserve"> </w:t>
            </w:r>
            <w:r>
              <w:rPr>
                <w:w w:val="90"/>
                <w:sz w:val="10"/>
              </w:rPr>
              <w:t>(86%,</w:t>
            </w:r>
            <w:r>
              <w:rPr>
                <w:spacing w:val="12"/>
                <w:w w:val="90"/>
                <w:sz w:val="10"/>
              </w:rPr>
              <w:t xml:space="preserve"> </w:t>
            </w:r>
            <w:r>
              <w:rPr>
                <w:w w:val="90"/>
                <w:sz w:val="10"/>
              </w:rPr>
              <w:t>n</w:t>
            </w:r>
            <w:r>
              <w:rPr>
                <w:spacing w:val="15"/>
                <w:w w:val="90"/>
                <w:sz w:val="10"/>
              </w:rPr>
              <w:t xml:space="preserve"> </w:t>
            </w:r>
            <w:r>
              <w:rPr>
                <w:w w:val="90"/>
                <w:sz w:val="10"/>
              </w:rPr>
              <w:t>=</w:t>
            </w:r>
            <w:r>
              <w:rPr>
                <w:spacing w:val="18"/>
                <w:w w:val="90"/>
                <w:sz w:val="10"/>
              </w:rPr>
              <w:t xml:space="preserve"> </w:t>
            </w:r>
            <w:r>
              <w:rPr>
                <w:w w:val="90"/>
                <w:sz w:val="10"/>
              </w:rPr>
              <w:t>1,383)</w:t>
            </w:r>
            <w:r>
              <w:rPr>
                <w:spacing w:val="12"/>
                <w:w w:val="90"/>
                <w:sz w:val="10"/>
              </w:rPr>
              <w:t xml:space="preserve"> </w:t>
            </w:r>
            <w:r>
              <w:rPr>
                <w:w w:val="90"/>
                <w:sz w:val="10"/>
              </w:rPr>
              <w:t>did</w:t>
            </w:r>
            <w:r>
              <w:rPr>
                <w:spacing w:val="15"/>
                <w:w w:val="90"/>
                <w:sz w:val="10"/>
              </w:rPr>
              <w:t xml:space="preserve"> </w:t>
            </w:r>
            <w:r>
              <w:rPr>
                <w:w w:val="90"/>
                <w:sz w:val="10"/>
              </w:rPr>
              <w:t>not</w:t>
            </w:r>
            <w:r>
              <w:rPr>
                <w:spacing w:val="1"/>
                <w:w w:val="90"/>
                <w:sz w:val="10"/>
              </w:rPr>
              <w:t xml:space="preserve"> </w:t>
            </w:r>
            <w:r>
              <w:rPr>
                <w:w w:val="90"/>
                <w:sz w:val="10"/>
              </w:rPr>
              <w:t>receive any</w:t>
            </w:r>
            <w:r>
              <w:rPr>
                <w:spacing w:val="1"/>
                <w:w w:val="90"/>
                <w:sz w:val="10"/>
              </w:rPr>
              <w:t xml:space="preserve"> </w:t>
            </w:r>
            <w:r>
              <w:rPr>
                <w:w w:val="90"/>
                <w:sz w:val="10"/>
              </w:rPr>
              <w:t>special education</w:t>
            </w:r>
            <w:r>
              <w:rPr>
                <w:spacing w:val="1"/>
                <w:w w:val="90"/>
                <w:sz w:val="10"/>
              </w:rPr>
              <w:t xml:space="preserve"> </w:t>
            </w:r>
            <w:r>
              <w:rPr>
                <w:w w:val="90"/>
                <w:sz w:val="10"/>
              </w:rPr>
              <w:t>services, 8%</w:t>
            </w:r>
            <w:r>
              <w:rPr>
                <w:spacing w:val="1"/>
                <w:w w:val="90"/>
                <w:sz w:val="10"/>
              </w:rPr>
              <w:t xml:space="preserve"> </w:t>
            </w:r>
            <w:r>
              <w:rPr>
                <w:w w:val="90"/>
                <w:sz w:val="10"/>
              </w:rPr>
              <w:t>(n =</w:t>
            </w:r>
            <w:r>
              <w:rPr>
                <w:spacing w:val="1"/>
                <w:w w:val="90"/>
                <w:sz w:val="10"/>
              </w:rPr>
              <w:t xml:space="preserve"> </w:t>
            </w:r>
            <w:r>
              <w:rPr>
                <w:w w:val="90"/>
                <w:sz w:val="10"/>
              </w:rPr>
              <w:t>134)</w:t>
            </w:r>
            <w:r>
              <w:rPr>
                <w:spacing w:val="1"/>
                <w:w w:val="90"/>
                <w:sz w:val="10"/>
              </w:rPr>
              <w:t xml:space="preserve"> </w:t>
            </w:r>
            <w:r>
              <w:rPr>
                <w:spacing w:val="-3"/>
                <w:sz w:val="10"/>
              </w:rPr>
              <w:t>received</w:t>
            </w:r>
            <w:r>
              <w:rPr>
                <w:spacing w:val="-7"/>
                <w:sz w:val="10"/>
              </w:rPr>
              <w:t xml:space="preserve"> </w:t>
            </w:r>
            <w:r>
              <w:rPr>
                <w:spacing w:val="-2"/>
                <w:sz w:val="10"/>
              </w:rPr>
              <w:t>services</w:t>
            </w:r>
            <w:r>
              <w:rPr>
                <w:spacing w:val="-3"/>
                <w:sz w:val="10"/>
              </w:rPr>
              <w:t xml:space="preserve"> </w:t>
            </w:r>
            <w:r>
              <w:rPr>
                <w:spacing w:val="-2"/>
                <w:sz w:val="10"/>
              </w:rPr>
              <w:t>for</w:t>
            </w:r>
            <w:r>
              <w:rPr>
                <w:spacing w:val="-7"/>
                <w:sz w:val="10"/>
              </w:rPr>
              <w:t xml:space="preserve"> </w:t>
            </w:r>
            <w:r>
              <w:rPr>
                <w:spacing w:val="-2"/>
                <w:sz w:val="10"/>
              </w:rPr>
              <w:t>learning</w:t>
            </w:r>
            <w:r>
              <w:rPr>
                <w:spacing w:val="-5"/>
                <w:sz w:val="10"/>
              </w:rPr>
              <w:t xml:space="preserve"> </w:t>
            </w:r>
            <w:r>
              <w:rPr>
                <w:spacing w:val="-2"/>
                <w:sz w:val="10"/>
              </w:rPr>
              <w:t>disabilities</w:t>
            </w:r>
            <w:r>
              <w:rPr>
                <w:spacing w:val="-4"/>
                <w:sz w:val="10"/>
              </w:rPr>
              <w:t xml:space="preserve"> </w:t>
            </w:r>
            <w:r>
              <w:rPr>
                <w:spacing w:val="-2"/>
                <w:sz w:val="10"/>
              </w:rPr>
              <w:t>or</w:t>
            </w:r>
            <w:r>
              <w:rPr>
                <w:spacing w:val="-5"/>
                <w:sz w:val="10"/>
              </w:rPr>
              <w:t xml:space="preserve"> </w:t>
            </w:r>
            <w:r>
              <w:rPr>
                <w:spacing w:val="-2"/>
                <w:sz w:val="10"/>
              </w:rPr>
              <w:t>emotional</w:t>
            </w:r>
          </w:p>
        </w:tc>
        <w:tc>
          <w:tcPr>
            <w:tcW w:w="2242" w:type="dxa"/>
          </w:tcPr>
          <w:p w14:paraId="48C9658D" w14:textId="77777777" w:rsidR="003733D7" w:rsidRDefault="00B46A60">
            <w:pPr>
              <w:pStyle w:val="TableParagraph"/>
              <w:ind w:left="24"/>
              <w:rPr>
                <w:sz w:val="10"/>
              </w:rPr>
            </w:pPr>
            <w:r>
              <w:rPr>
                <w:w w:val="90"/>
                <w:sz w:val="10"/>
              </w:rPr>
              <w:t>The</w:t>
            </w:r>
            <w:r>
              <w:rPr>
                <w:spacing w:val="5"/>
                <w:w w:val="90"/>
                <w:sz w:val="10"/>
              </w:rPr>
              <w:t xml:space="preserve"> </w:t>
            </w:r>
            <w:r>
              <w:rPr>
                <w:w w:val="90"/>
                <w:sz w:val="10"/>
              </w:rPr>
              <w:t>current</w:t>
            </w:r>
            <w:r>
              <w:rPr>
                <w:spacing w:val="4"/>
                <w:w w:val="90"/>
                <w:sz w:val="10"/>
              </w:rPr>
              <w:t xml:space="preserve"> </w:t>
            </w:r>
            <w:r>
              <w:rPr>
                <w:w w:val="90"/>
                <w:sz w:val="10"/>
              </w:rPr>
              <w:t>study</w:t>
            </w:r>
            <w:r>
              <w:rPr>
                <w:spacing w:val="11"/>
                <w:w w:val="90"/>
                <w:sz w:val="10"/>
              </w:rPr>
              <w:t xml:space="preserve"> </w:t>
            </w:r>
            <w:r>
              <w:rPr>
                <w:w w:val="90"/>
                <w:sz w:val="10"/>
              </w:rPr>
              <w:t>uses</w:t>
            </w:r>
            <w:r>
              <w:rPr>
                <w:spacing w:val="12"/>
                <w:w w:val="90"/>
                <w:sz w:val="10"/>
              </w:rPr>
              <w:t xml:space="preserve"> </w:t>
            </w:r>
            <w:r>
              <w:rPr>
                <w:w w:val="90"/>
                <w:sz w:val="10"/>
              </w:rPr>
              <w:t>an</w:t>
            </w:r>
            <w:r>
              <w:rPr>
                <w:spacing w:val="10"/>
                <w:w w:val="90"/>
                <w:sz w:val="10"/>
              </w:rPr>
              <w:t xml:space="preserve"> </w:t>
            </w:r>
            <w:r>
              <w:rPr>
                <w:w w:val="90"/>
                <w:sz w:val="10"/>
              </w:rPr>
              <w:t>adaptation</w:t>
            </w:r>
            <w:r>
              <w:rPr>
                <w:spacing w:val="11"/>
                <w:w w:val="90"/>
                <w:sz w:val="10"/>
              </w:rPr>
              <w:t xml:space="preserve"> </w:t>
            </w:r>
            <w:r>
              <w:rPr>
                <w:w w:val="90"/>
                <w:sz w:val="10"/>
              </w:rPr>
              <w:t>of</w:t>
            </w:r>
            <w:r>
              <w:rPr>
                <w:spacing w:val="7"/>
                <w:w w:val="90"/>
                <w:sz w:val="10"/>
              </w:rPr>
              <w:t xml:space="preserve"> </w:t>
            </w:r>
            <w:r>
              <w:rPr>
                <w:w w:val="90"/>
                <w:sz w:val="10"/>
              </w:rPr>
              <w:t>the</w:t>
            </w:r>
            <w:r>
              <w:rPr>
                <w:spacing w:val="6"/>
                <w:w w:val="90"/>
                <w:sz w:val="10"/>
              </w:rPr>
              <w:t xml:space="preserve"> </w:t>
            </w:r>
            <w:r>
              <w:rPr>
                <w:w w:val="90"/>
                <w:sz w:val="10"/>
              </w:rPr>
              <w:t>health</w:t>
            </w:r>
            <w:r>
              <w:rPr>
                <w:spacing w:val="10"/>
                <w:w w:val="90"/>
                <w:sz w:val="10"/>
              </w:rPr>
              <w:t xml:space="preserve"> </w:t>
            </w:r>
            <w:r>
              <w:rPr>
                <w:w w:val="90"/>
                <w:sz w:val="10"/>
              </w:rPr>
              <w:t>belief</w:t>
            </w:r>
          </w:p>
          <w:p w14:paraId="7149BCFE" w14:textId="77777777" w:rsidR="003733D7" w:rsidRDefault="00B46A60">
            <w:pPr>
              <w:pStyle w:val="TableParagraph"/>
              <w:spacing w:line="249" w:lineRule="auto"/>
              <w:ind w:left="24"/>
              <w:rPr>
                <w:sz w:val="10"/>
              </w:rPr>
            </w:pPr>
            <w:r>
              <w:rPr>
                <w:w w:val="90"/>
                <w:sz w:val="10"/>
              </w:rPr>
              <w:t>model to</w:t>
            </w:r>
            <w:r>
              <w:rPr>
                <w:spacing w:val="1"/>
                <w:w w:val="90"/>
                <w:sz w:val="10"/>
              </w:rPr>
              <w:t xml:space="preserve"> </w:t>
            </w:r>
            <w:r>
              <w:rPr>
                <w:w w:val="90"/>
                <w:sz w:val="10"/>
              </w:rPr>
              <w:t>(a) investigate cultural variations</w:t>
            </w:r>
            <w:r>
              <w:rPr>
                <w:spacing w:val="1"/>
                <w:w w:val="90"/>
                <w:sz w:val="10"/>
              </w:rPr>
              <w:t xml:space="preserve"> </w:t>
            </w:r>
            <w:r>
              <w:rPr>
                <w:w w:val="90"/>
                <w:sz w:val="10"/>
              </w:rPr>
              <w:t>in</w:t>
            </w:r>
            <w:r>
              <w:rPr>
                <w:spacing w:val="1"/>
                <w:w w:val="90"/>
                <w:sz w:val="10"/>
              </w:rPr>
              <w:t xml:space="preserve"> </w:t>
            </w:r>
            <w:r>
              <w:rPr>
                <w:w w:val="90"/>
                <w:sz w:val="10"/>
              </w:rPr>
              <w:t>ADHD</w:t>
            </w:r>
            <w:r>
              <w:rPr>
                <w:spacing w:val="1"/>
                <w:w w:val="90"/>
                <w:sz w:val="10"/>
              </w:rPr>
              <w:t xml:space="preserve"> </w:t>
            </w:r>
            <w:r>
              <w:rPr>
                <w:w w:val="90"/>
                <w:sz w:val="10"/>
              </w:rPr>
              <w:t>knowledge,</w:t>
            </w:r>
            <w:r>
              <w:rPr>
                <w:spacing w:val="1"/>
                <w:w w:val="90"/>
                <w:sz w:val="10"/>
              </w:rPr>
              <w:t xml:space="preserve"> </w:t>
            </w:r>
            <w:r>
              <w:rPr>
                <w:w w:val="90"/>
                <w:sz w:val="10"/>
              </w:rPr>
              <w:t>awareness</w:t>
            </w:r>
            <w:r>
              <w:rPr>
                <w:spacing w:val="1"/>
                <w:w w:val="90"/>
                <w:sz w:val="10"/>
              </w:rPr>
              <w:t xml:space="preserve"> </w:t>
            </w:r>
            <w:r>
              <w:rPr>
                <w:w w:val="90"/>
                <w:sz w:val="10"/>
              </w:rPr>
              <w:t>of</w:t>
            </w:r>
            <w:r>
              <w:rPr>
                <w:spacing w:val="1"/>
                <w:w w:val="90"/>
                <w:sz w:val="10"/>
              </w:rPr>
              <w:t xml:space="preserve"> </w:t>
            </w:r>
            <w:r>
              <w:rPr>
                <w:w w:val="90"/>
                <w:sz w:val="10"/>
              </w:rPr>
              <w:t>relevant school services,</w:t>
            </w:r>
            <w:r>
              <w:rPr>
                <w:spacing w:val="1"/>
                <w:w w:val="90"/>
                <w:sz w:val="10"/>
              </w:rPr>
              <w:t xml:space="preserve"> </w:t>
            </w:r>
            <w:r>
              <w:rPr>
                <w:w w:val="90"/>
                <w:sz w:val="10"/>
              </w:rPr>
              <w:t>perceptions, and</w:t>
            </w:r>
            <w:r>
              <w:rPr>
                <w:spacing w:val="1"/>
                <w:w w:val="90"/>
                <w:sz w:val="10"/>
              </w:rPr>
              <w:t xml:space="preserve"> </w:t>
            </w:r>
            <w:r>
              <w:rPr>
                <w:w w:val="90"/>
                <w:sz w:val="10"/>
              </w:rPr>
              <w:t>cues</w:t>
            </w:r>
            <w:r>
              <w:rPr>
                <w:spacing w:val="1"/>
                <w:w w:val="90"/>
                <w:sz w:val="10"/>
              </w:rPr>
              <w:t xml:space="preserve"> </w:t>
            </w:r>
            <w:r>
              <w:rPr>
                <w:w w:val="90"/>
                <w:sz w:val="10"/>
              </w:rPr>
              <w:t>to</w:t>
            </w:r>
            <w:r>
              <w:rPr>
                <w:spacing w:val="1"/>
                <w:w w:val="90"/>
                <w:sz w:val="10"/>
              </w:rPr>
              <w:t xml:space="preserve"> </w:t>
            </w:r>
            <w:r>
              <w:rPr>
                <w:w w:val="90"/>
                <w:sz w:val="10"/>
              </w:rPr>
              <w:t>action</w:t>
            </w:r>
            <w:r>
              <w:rPr>
                <w:spacing w:val="1"/>
                <w:w w:val="90"/>
                <w:sz w:val="10"/>
              </w:rPr>
              <w:t xml:space="preserve"> </w:t>
            </w:r>
            <w:r>
              <w:rPr>
                <w:w w:val="90"/>
                <w:sz w:val="10"/>
              </w:rPr>
              <w:t>and</w:t>
            </w:r>
            <w:r>
              <w:rPr>
                <w:spacing w:val="1"/>
                <w:w w:val="90"/>
                <w:sz w:val="10"/>
              </w:rPr>
              <w:t xml:space="preserve"> </w:t>
            </w:r>
            <w:r>
              <w:rPr>
                <w:w w:val="90"/>
                <w:sz w:val="10"/>
              </w:rPr>
              <w:t>(b) explore cultural</w:t>
            </w:r>
            <w:r>
              <w:rPr>
                <w:spacing w:val="-20"/>
                <w:w w:val="90"/>
                <w:sz w:val="10"/>
              </w:rPr>
              <w:t xml:space="preserve"> </w:t>
            </w:r>
            <w:r>
              <w:rPr>
                <w:w w:val="90"/>
                <w:sz w:val="10"/>
              </w:rPr>
              <w:t>variations</w:t>
            </w:r>
            <w:r>
              <w:rPr>
                <w:spacing w:val="13"/>
                <w:w w:val="90"/>
                <w:sz w:val="10"/>
              </w:rPr>
              <w:t xml:space="preserve"> </w:t>
            </w:r>
            <w:r>
              <w:rPr>
                <w:w w:val="90"/>
                <w:sz w:val="10"/>
              </w:rPr>
              <w:t>in</w:t>
            </w:r>
            <w:r>
              <w:rPr>
                <w:spacing w:val="11"/>
                <w:w w:val="90"/>
                <w:sz w:val="10"/>
              </w:rPr>
              <w:t xml:space="preserve"> </w:t>
            </w:r>
            <w:r>
              <w:rPr>
                <w:w w:val="90"/>
                <w:sz w:val="10"/>
              </w:rPr>
              <w:t>relevant</w:t>
            </w:r>
            <w:r>
              <w:rPr>
                <w:spacing w:val="5"/>
                <w:w w:val="90"/>
                <w:sz w:val="10"/>
              </w:rPr>
              <w:t xml:space="preserve"> </w:t>
            </w:r>
            <w:r>
              <w:rPr>
                <w:w w:val="90"/>
                <w:sz w:val="10"/>
              </w:rPr>
              <w:t>ADHD</w:t>
            </w:r>
            <w:r>
              <w:rPr>
                <w:spacing w:val="15"/>
                <w:w w:val="90"/>
                <w:sz w:val="10"/>
              </w:rPr>
              <w:t xml:space="preserve"> </w:t>
            </w:r>
            <w:r>
              <w:rPr>
                <w:w w:val="90"/>
                <w:sz w:val="10"/>
              </w:rPr>
              <w:t>information</w:t>
            </w:r>
            <w:r>
              <w:rPr>
                <w:spacing w:val="11"/>
                <w:w w:val="90"/>
                <w:sz w:val="10"/>
              </w:rPr>
              <w:t xml:space="preserve"> </w:t>
            </w:r>
            <w:r>
              <w:rPr>
                <w:w w:val="90"/>
                <w:sz w:val="10"/>
              </w:rPr>
              <w:t>sources.</w:t>
            </w:r>
          </w:p>
        </w:tc>
        <w:tc>
          <w:tcPr>
            <w:tcW w:w="2170" w:type="dxa"/>
          </w:tcPr>
          <w:p w14:paraId="34E45642" w14:textId="77777777" w:rsidR="003733D7" w:rsidRDefault="00B46A60">
            <w:pPr>
              <w:pStyle w:val="TableParagraph"/>
              <w:ind w:left="19"/>
              <w:rPr>
                <w:sz w:val="10"/>
              </w:rPr>
            </w:pPr>
            <w:r>
              <w:rPr>
                <w:w w:val="85"/>
                <w:sz w:val="10"/>
              </w:rPr>
              <w:t>·</w:t>
            </w:r>
            <w:r>
              <w:rPr>
                <w:spacing w:val="18"/>
                <w:sz w:val="10"/>
              </w:rPr>
              <w:t xml:space="preserve">    </w:t>
            </w:r>
            <w:r>
              <w:rPr>
                <w:spacing w:val="-2"/>
                <w:sz w:val="10"/>
              </w:rPr>
              <w:t>ADHD</w:t>
            </w:r>
            <w:r>
              <w:rPr>
                <w:sz w:val="10"/>
              </w:rPr>
              <w:t xml:space="preserve"> </w:t>
            </w:r>
            <w:r>
              <w:rPr>
                <w:spacing w:val="-2"/>
                <w:sz w:val="10"/>
              </w:rPr>
              <w:t>Knowledge</w:t>
            </w:r>
            <w:r>
              <w:rPr>
                <w:spacing w:val="-7"/>
                <w:sz w:val="10"/>
              </w:rPr>
              <w:t xml:space="preserve"> </w:t>
            </w:r>
            <w:r>
              <w:rPr>
                <w:spacing w:val="-1"/>
                <w:sz w:val="10"/>
              </w:rPr>
              <w:t>and</w:t>
            </w:r>
            <w:r>
              <w:rPr>
                <w:spacing w:val="-3"/>
                <w:sz w:val="10"/>
              </w:rPr>
              <w:t xml:space="preserve"> </w:t>
            </w:r>
            <w:r>
              <w:rPr>
                <w:spacing w:val="-1"/>
                <w:sz w:val="10"/>
              </w:rPr>
              <w:t>Perceptions Survey</w:t>
            </w:r>
          </w:p>
          <w:p w14:paraId="36CDF0BA" w14:textId="77777777" w:rsidR="003733D7" w:rsidRDefault="00B46A60">
            <w:pPr>
              <w:pStyle w:val="TableParagraph"/>
              <w:spacing w:line="261" w:lineRule="auto"/>
              <w:ind w:left="19" w:right="56"/>
              <w:rPr>
                <w:sz w:val="10"/>
              </w:rPr>
            </w:pPr>
            <w:r>
              <w:rPr>
                <w:w w:val="90"/>
                <w:sz w:val="10"/>
              </w:rPr>
              <w:t>(adapted</w:t>
            </w:r>
            <w:r>
              <w:rPr>
                <w:spacing w:val="1"/>
                <w:w w:val="90"/>
                <w:sz w:val="10"/>
              </w:rPr>
              <w:t xml:space="preserve"> </w:t>
            </w:r>
            <w:r>
              <w:rPr>
                <w:w w:val="90"/>
                <w:sz w:val="10"/>
              </w:rPr>
              <w:t>measure from</w:t>
            </w:r>
            <w:r>
              <w:rPr>
                <w:spacing w:val="1"/>
                <w:w w:val="90"/>
                <w:sz w:val="10"/>
              </w:rPr>
              <w:t xml:space="preserve"> </w:t>
            </w:r>
            <w:r>
              <w:rPr>
                <w:w w:val="90"/>
                <w:sz w:val="10"/>
              </w:rPr>
              <w:t>National Health</w:t>
            </w:r>
            <w:r>
              <w:rPr>
                <w:spacing w:val="1"/>
                <w:w w:val="90"/>
                <w:sz w:val="10"/>
              </w:rPr>
              <w:t xml:space="preserve"> </w:t>
            </w:r>
            <w:r>
              <w:rPr>
                <w:w w:val="90"/>
                <w:sz w:val="10"/>
              </w:rPr>
              <w:t>Interview</w:t>
            </w:r>
            <w:r>
              <w:rPr>
                <w:spacing w:val="1"/>
                <w:w w:val="90"/>
                <w:sz w:val="10"/>
              </w:rPr>
              <w:t xml:space="preserve"> </w:t>
            </w:r>
            <w:r>
              <w:rPr>
                <w:w w:val="90"/>
                <w:sz w:val="10"/>
              </w:rPr>
              <w:t>Survey);</w:t>
            </w:r>
            <w:r>
              <w:rPr>
                <w:spacing w:val="6"/>
                <w:w w:val="90"/>
                <w:sz w:val="10"/>
              </w:rPr>
              <w:t xml:space="preserve"> </w:t>
            </w:r>
            <w:r>
              <w:rPr>
                <w:w w:val="90"/>
                <w:sz w:val="10"/>
              </w:rPr>
              <w:t>Behavioral</w:t>
            </w:r>
            <w:r>
              <w:rPr>
                <w:spacing w:val="6"/>
                <w:w w:val="90"/>
                <w:sz w:val="10"/>
              </w:rPr>
              <w:t xml:space="preserve"> </w:t>
            </w:r>
            <w:r>
              <w:rPr>
                <w:w w:val="90"/>
                <w:sz w:val="10"/>
              </w:rPr>
              <w:t>Questionnaire;</w:t>
            </w:r>
            <w:r>
              <w:rPr>
                <w:spacing w:val="7"/>
                <w:w w:val="90"/>
                <w:sz w:val="10"/>
              </w:rPr>
              <w:t xml:space="preserve"> </w:t>
            </w:r>
            <w:r>
              <w:rPr>
                <w:w w:val="90"/>
                <w:sz w:val="10"/>
              </w:rPr>
              <w:t>Interview</w:t>
            </w:r>
          </w:p>
        </w:tc>
        <w:tc>
          <w:tcPr>
            <w:tcW w:w="720" w:type="dxa"/>
          </w:tcPr>
          <w:p w14:paraId="1598E5BE" w14:textId="77777777" w:rsidR="003733D7" w:rsidRDefault="00B46A60">
            <w:pPr>
              <w:pStyle w:val="TableParagraph"/>
              <w:ind w:left="24"/>
              <w:rPr>
                <w:sz w:val="10"/>
              </w:rPr>
            </w:pPr>
            <w:r>
              <w:rPr>
                <w:sz w:val="10"/>
              </w:rPr>
              <w:t>Quantitative</w:t>
            </w:r>
          </w:p>
        </w:tc>
        <w:tc>
          <w:tcPr>
            <w:tcW w:w="5587" w:type="dxa"/>
          </w:tcPr>
          <w:p w14:paraId="25B25928" w14:textId="77777777" w:rsidR="003733D7" w:rsidRDefault="00B46A60">
            <w:pPr>
              <w:pStyle w:val="TableParagraph"/>
              <w:ind w:left="25"/>
              <w:rPr>
                <w:sz w:val="10"/>
              </w:rPr>
            </w:pPr>
            <w:r>
              <w:rPr>
                <w:w w:val="90"/>
                <w:sz w:val="10"/>
              </w:rPr>
              <w:t>Most</w:t>
            </w:r>
            <w:r>
              <w:rPr>
                <w:spacing w:val="5"/>
                <w:w w:val="90"/>
                <w:sz w:val="10"/>
              </w:rPr>
              <w:t xml:space="preserve"> </w:t>
            </w:r>
            <w:r>
              <w:rPr>
                <w:w w:val="90"/>
                <w:sz w:val="10"/>
              </w:rPr>
              <w:t>parents</w:t>
            </w:r>
            <w:r>
              <w:rPr>
                <w:spacing w:val="15"/>
                <w:w w:val="90"/>
                <w:sz w:val="10"/>
              </w:rPr>
              <w:t xml:space="preserve"> </w:t>
            </w:r>
            <w:r>
              <w:rPr>
                <w:w w:val="90"/>
                <w:sz w:val="10"/>
              </w:rPr>
              <w:t>(87%,</w:t>
            </w:r>
            <w:r>
              <w:rPr>
                <w:spacing w:val="10"/>
                <w:w w:val="90"/>
                <w:sz w:val="10"/>
              </w:rPr>
              <w:t xml:space="preserve"> </w:t>
            </w:r>
            <w:r>
              <w:rPr>
                <w:w w:val="90"/>
                <w:sz w:val="10"/>
              </w:rPr>
              <w:t>n</w:t>
            </w:r>
            <w:r>
              <w:rPr>
                <w:spacing w:val="12"/>
                <w:w w:val="90"/>
                <w:sz w:val="10"/>
              </w:rPr>
              <w:t xml:space="preserve"> </w:t>
            </w:r>
            <w:r>
              <w:rPr>
                <w:w w:val="90"/>
                <w:sz w:val="10"/>
              </w:rPr>
              <w:t>=</w:t>
            </w:r>
            <w:r>
              <w:rPr>
                <w:spacing w:val="16"/>
                <w:w w:val="90"/>
                <w:sz w:val="10"/>
              </w:rPr>
              <w:t xml:space="preserve"> </w:t>
            </w:r>
            <w:r>
              <w:rPr>
                <w:w w:val="90"/>
                <w:sz w:val="10"/>
              </w:rPr>
              <w:t>1,404)</w:t>
            </w:r>
            <w:r>
              <w:rPr>
                <w:spacing w:val="10"/>
                <w:w w:val="90"/>
                <w:sz w:val="10"/>
              </w:rPr>
              <w:t xml:space="preserve"> </w:t>
            </w:r>
            <w:r>
              <w:rPr>
                <w:w w:val="90"/>
                <w:sz w:val="10"/>
              </w:rPr>
              <w:t>indicated</w:t>
            </w:r>
            <w:r>
              <w:rPr>
                <w:spacing w:val="13"/>
                <w:w w:val="90"/>
                <w:sz w:val="10"/>
              </w:rPr>
              <w:t xml:space="preserve"> </w:t>
            </w:r>
            <w:r>
              <w:rPr>
                <w:w w:val="90"/>
                <w:sz w:val="10"/>
              </w:rPr>
              <w:t>that</w:t>
            </w:r>
            <w:r>
              <w:rPr>
                <w:spacing w:val="5"/>
                <w:w w:val="90"/>
                <w:sz w:val="10"/>
              </w:rPr>
              <w:t xml:space="preserve"> </w:t>
            </w:r>
            <w:r>
              <w:rPr>
                <w:w w:val="90"/>
                <w:sz w:val="10"/>
              </w:rPr>
              <w:t>they</w:t>
            </w:r>
            <w:r>
              <w:rPr>
                <w:spacing w:val="13"/>
                <w:w w:val="90"/>
                <w:sz w:val="10"/>
              </w:rPr>
              <w:t xml:space="preserve"> </w:t>
            </w:r>
            <w:r>
              <w:rPr>
                <w:w w:val="90"/>
                <w:sz w:val="10"/>
              </w:rPr>
              <w:t>had</w:t>
            </w:r>
            <w:r>
              <w:rPr>
                <w:spacing w:val="12"/>
                <w:w w:val="90"/>
                <w:sz w:val="10"/>
              </w:rPr>
              <w:t xml:space="preserve"> </w:t>
            </w:r>
            <w:r>
              <w:rPr>
                <w:w w:val="90"/>
                <w:sz w:val="10"/>
              </w:rPr>
              <w:t>heard</w:t>
            </w:r>
            <w:r>
              <w:rPr>
                <w:spacing w:val="13"/>
                <w:w w:val="90"/>
                <w:sz w:val="10"/>
              </w:rPr>
              <w:t xml:space="preserve"> </w:t>
            </w:r>
            <w:r>
              <w:rPr>
                <w:w w:val="90"/>
                <w:sz w:val="10"/>
              </w:rPr>
              <w:t>about</w:t>
            </w:r>
          </w:p>
          <w:p w14:paraId="461310AC" w14:textId="77777777" w:rsidR="003733D7" w:rsidRDefault="00B46A60">
            <w:pPr>
              <w:pStyle w:val="TableParagraph"/>
              <w:spacing w:line="252" w:lineRule="auto"/>
              <w:ind w:left="25" w:right="68"/>
              <w:rPr>
                <w:sz w:val="10"/>
              </w:rPr>
            </w:pPr>
            <w:r>
              <w:rPr>
                <w:w w:val="90"/>
                <w:sz w:val="10"/>
              </w:rPr>
              <w:t>ADHD</w:t>
            </w:r>
            <w:r>
              <w:rPr>
                <w:spacing w:val="20"/>
                <w:sz w:val="10"/>
              </w:rPr>
              <w:t xml:space="preserve"> </w:t>
            </w:r>
            <w:r>
              <w:rPr>
                <w:w w:val="90"/>
                <w:sz w:val="10"/>
              </w:rPr>
              <w:t>before. Of those who</w:t>
            </w:r>
            <w:r>
              <w:rPr>
                <w:spacing w:val="20"/>
                <w:sz w:val="10"/>
              </w:rPr>
              <w:t xml:space="preserve"> </w:t>
            </w:r>
            <w:r>
              <w:rPr>
                <w:w w:val="90"/>
                <w:sz w:val="10"/>
              </w:rPr>
              <w:t>had</w:t>
            </w:r>
            <w:r>
              <w:rPr>
                <w:spacing w:val="20"/>
                <w:sz w:val="10"/>
              </w:rPr>
              <w:t xml:space="preserve"> </w:t>
            </w:r>
            <w:r>
              <w:rPr>
                <w:w w:val="90"/>
                <w:sz w:val="10"/>
              </w:rPr>
              <w:t>previously</w:t>
            </w:r>
            <w:r>
              <w:rPr>
                <w:spacing w:val="20"/>
                <w:sz w:val="10"/>
              </w:rPr>
              <w:t xml:space="preserve"> </w:t>
            </w:r>
            <w:r>
              <w:rPr>
                <w:w w:val="90"/>
                <w:sz w:val="10"/>
              </w:rPr>
              <w:t>heard</w:t>
            </w:r>
            <w:r>
              <w:rPr>
                <w:spacing w:val="20"/>
                <w:sz w:val="10"/>
              </w:rPr>
              <w:t xml:space="preserve"> </w:t>
            </w:r>
            <w:r>
              <w:rPr>
                <w:w w:val="90"/>
                <w:sz w:val="10"/>
              </w:rPr>
              <w:t>about it, more than</w:t>
            </w:r>
            <w:r>
              <w:rPr>
                <w:spacing w:val="20"/>
                <w:sz w:val="10"/>
              </w:rPr>
              <w:t xml:space="preserve"> </w:t>
            </w:r>
            <w:r>
              <w:rPr>
                <w:w w:val="90"/>
                <w:sz w:val="10"/>
              </w:rPr>
              <w:t>one fourth</w:t>
            </w:r>
            <w:r>
              <w:rPr>
                <w:spacing w:val="20"/>
                <w:sz w:val="10"/>
              </w:rPr>
              <w:t xml:space="preserve"> </w:t>
            </w:r>
            <w:r>
              <w:rPr>
                <w:w w:val="90"/>
                <w:sz w:val="10"/>
              </w:rPr>
              <w:t>(27%, n</w:t>
            </w:r>
            <w:r>
              <w:rPr>
                <w:spacing w:val="20"/>
                <w:sz w:val="10"/>
              </w:rPr>
              <w:t xml:space="preserve"> </w:t>
            </w:r>
            <w:r>
              <w:rPr>
                <w:w w:val="90"/>
                <w:sz w:val="10"/>
              </w:rPr>
              <w:t>=</w:t>
            </w:r>
            <w:r>
              <w:rPr>
                <w:spacing w:val="20"/>
                <w:sz w:val="10"/>
              </w:rPr>
              <w:t xml:space="preserve"> </w:t>
            </w:r>
            <w:r>
              <w:rPr>
                <w:w w:val="90"/>
                <w:sz w:val="10"/>
              </w:rPr>
              <w:t>376) had</w:t>
            </w:r>
            <w:r>
              <w:rPr>
                <w:spacing w:val="20"/>
                <w:sz w:val="10"/>
              </w:rPr>
              <w:t xml:space="preserve"> </w:t>
            </w:r>
            <w:r>
              <w:rPr>
                <w:w w:val="90"/>
                <w:sz w:val="10"/>
              </w:rPr>
              <w:t>heard</w:t>
            </w:r>
            <w:r>
              <w:rPr>
                <w:spacing w:val="20"/>
                <w:sz w:val="10"/>
              </w:rPr>
              <w:t xml:space="preserve"> </w:t>
            </w:r>
            <w:r>
              <w:rPr>
                <w:w w:val="90"/>
                <w:sz w:val="10"/>
              </w:rPr>
              <w:t>or read</w:t>
            </w:r>
            <w:r>
              <w:rPr>
                <w:spacing w:val="20"/>
                <w:sz w:val="10"/>
              </w:rPr>
              <w:t xml:space="preserve"> </w:t>
            </w:r>
            <w:r>
              <w:rPr>
                <w:w w:val="90"/>
                <w:sz w:val="10"/>
              </w:rPr>
              <w:t>about ADHD</w:t>
            </w:r>
            <w:r>
              <w:rPr>
                <w:spacing w:val="20"/>
                <w:sz w:val="10"/>
              </w:rPr>
              <w:t xml:space="preserve"> </w:t>
            </w:r>
            <w:r>
              <w:rPr>
                <w:w w:val="90"/>
                <w:sz w:val="10"/>
              </w:rPr>
              <w:t>within</w:t>
            </w:r>
            <w:r>
              <w:rPr>
                <w:spacing w:val="20"/>
                <w:sz w:val="10"/>
              </w:rPr>
              <w:t xml:space="preserve"> </w:t>
            </w:r>
            <w:r>
              <w:rPr>
                <w:w w:val="90"/>
                <w:sz w:val="10"/>
              </w:rPr>
              <w:t>the</w:t>
            </w:r>
            <w:r>
              <w:rPr>
                <w:spacing w:val="1"/>
                <w:w w:val="90"/>
                <w:sz w:val="10"/>
              </w:rPr>
              <w:t xml:space="preserve"> </w:t>
            </w:r>
            <w:r>
              <w:rPr>
                <w:spacing w:val="-1"/>
                <w:sz w:val="10"/>
              </w:rPr>
              <w:t>past</w:t>
            </w:r>
            <w:r>
              <w:rPr>
                <w:spacing w:val="-6"/>
                <w:sz w:val="10"/>
              </w:rPr>
              <w:t xml:space="preserve"> </w:t>
            </w:r>
            <w:r>
              <w:rPr>
                <w:spacing w:val="-1"/>
                <w:sz w:val="10"/>
              </w:rPr>
              <w:t>days,</w:t>
            </w:r>
            <w:r>
              <w:rPr>
                <w:spacing w:val="-5"/>
                <w:sz w:val="10"/>
              </w:rPr>
              <w:t xml:space="preserve"> </w:t>
            </w:r>
            <w:r>
              <w:rPr>
                <w:spacing w:val="-1"/>
                <w:sz w:val="10"/>
              </w:rPr>
              <w:t>one</w:t>
            </w:r>
            <w:r>
              <w:rPr>
                <w:spacing w:val="-5"/>
                <w:sz w:val="10"/>
              </w:rPr>
              <w:t xml:space="preserve"> </w:t>
            </w:r>
            <w:r>
              <w:rPr>
                <w:spacing w:val="-1"/>
                <w:sz w:val="10"/>
              </w:rPr>
              <w:t>fourth</w:t>
            </w:r>
            <w:r>
              <w:rPr>
                <w:spacing w:val="-5"/>
                <w:sz w:val="10"/>
              </w:rPr>
              <w:t xml:space="preserve"> </w:t>
            </w:r>
            <w:r>
              <w:rPr>
                <w:spacing w:val="-1"/>
                <w:sz w:val="10"/>
              </w:rPr>
              <w:t>within</w:t>
            </w:r>
            <w:r>
              <w:rPr>
                <w:spacing w:val="-5"/>
                <w:sz w:val="10"/>
              </w:rPr>
              <w:t xml:space="preserve"> </w:t>
            </w:r>
            <w:r>
              <w:rPr>
                <w:spacing w:val="-1"/>
                <w:sz w:val="10"/>
              </w:rPr>
              <w:t>the</w:t>
            </w:r>
            <w:r>
              <w:rPr>
                <w:spacing w:val="-6"/>
                <w:sz w:val="10"/>
              </w:rPr>
              <w:t xml:space="preserve"> </w:t>
            </w:r>
            <w:r>
              <w:rPr>
                <w:spacing w:val="-1"/>
                <w:sz w:val="10"/>
              </w:rPr>
              <w:t>past</w:t>
            </w:r>
            <w:r>
              <w:rPr>
                <w:spacing w:val="-5"/>
                <w:sz w:val="10"/>
              </w:rPr>
              <w:t xml:space="preserve"> </w:t>
            </w:r>
            <w:r>
              <w:rPr>
                <w:spacing w:val="-1"/>
                <w:sz w:val="10"/>
              </w:rPr>
              <w:t>weeks</w:t>
            </w:r>
            <w:r>
              <w:rPr>
                <w:spacing w:val="-5"/>
                <w:sz w:val="10"/>
              </w:rPr>
              <w:t xml:space="preserve"> </w:t>
            </w:r>
            <w:r>
              <w:rPr>
                <w:spacing w:val="-1"/>
                <w:sz w:val="10"/>
              </w:rPr>
              <w:t>(23%,</w:t>
            </w:r>
            <w:r>
              <w:rPr>
                <w:spacing w:val="-5"/>
                <w:sz w:val="10"/>
              </w:rPr>
              <w:t xml:space="preserve"> </w:t>
            </w:r>
            <w:r>
              <w:rPr>
                <w:spacing w:val="-1"/>
                <w:sz w:val="10"/>
              </w:rPr>
              <w:t>n</w:t>
            </w:r>
            <w:r>
              <w:rPr>
                <w:spacing w:val="-5"/>
                <w:sz w:val="10"/>
              </w:rPr>
              <w:t xml:space="preserve"> </w:t>
            </w:r>
            <w:r>
              <w:rPr>
                <w:spacing w:val="-1"/>
                <w:sz w:val="10"/>
              </w:rPr>
              <w:t>=</w:t>
            </w:r>
            <w:r>
              <w:rPr>
                <w:spacing w:val="-6"/>
                <w:sz w:val="10"/>
              </w:rPr>
              <w:t xml:space="preserve"> </w:t>
            </w:r>
            <w:r>
              <w:rPr>
                <w:spacing w:val="-1"/>
                <w:sz w:val="10"/>
              </w:rPr>
              <w:t>330),</w:t>
            </w:r>
            <w:r>
              <w:rPr>
                <w:spacing w:val="-5"/>
                <w:sz w:val="10"/>
              </w:rPr>
              <w:t xml:space="preserve"> </w:t>
            </w:r>
            <w:r>
              <w:rPr>
                <w:spacing w:val="-1"/>
                <w:sz w:val="10"/>
              </w:rPr>
              <w:t>one</w:t>
            </w:r>
            <w:r>
              <w:rPr>
                <w:spacing w:val="-5"/>
                <w:sz w:val="10"/>
              </w:rPr>
              <w:t xml:space="preserve"> </w:t>
            </w:r>
            <w:r>
              <w:rPr>
                <w:spacing w:val="-1"/>
                <w:sz w:val="10"/>
              </w:rPr>
              <w:t>third</w:t>
            </w:r>
            <w:r>
              <w:rPr>
                <w:spacing w:val="-5"/>
                <w:sz w:val="10"/>
              </w:rPr>
              <w:t xml:space="preserve"> </w:t>
            </w:r>
            <w:r>
              <w:rPr>
                <w:spacing w:val="-1"/>
                <w:sz w:val="10"/>
              </w:rPr>
              <w:t>within</w:t>
            </w:r>
            <w:r>
              <w:rPr>
                <w:spacing w:val="-5"/>
                <w:sz w:val="10"/>
              </w:rPr>
              <w:t xml:space="preserve"> </w:t>
            </w:r>
            <w:r>
              <w:rPr>
                <w:sz w:val="10"/>
              </w:rPr>
              <w:t>the</w:t>
            </w:r>
            <w:r>
              <w:rPr>
                <w:spacing w:val="-5"/>
                <w:sz w:val="10"/>
              </w:rPr>
              <w:t xml:space="preserve"> </w:t>
            </w:r>
            <w:r>
              <w:rPr>
                <w:sz w:val="10"/>
              </w:rPr>
              <w:t>past</w:t>
            </w:r>
            <w:r>
              <w:rPr>
                <w:spacing w:val="-6"/>
                <w:sz w:val="10"/>
              </w:rPr>
              <w:t xml:space="preserve"> </w:t>
            </w:r>
            <w:r>
              <w:rPr>
                <w:sz w:val="10"/>
              </w:rPr>
              <w:t>months</w:t>
            </w:r>
            <w:r>
              <w:rPr>
                <w:spacing w:val="-5"/>
                <w:sz w:val="10"/>
              </w:rPr>
              <w:t xml:space="preserve"> </w:t>
            </w:r>
            <w:r>
              <w:rPr>
                <w:sz w:val="10"/>
              </w:rPr>
              <w:t>(32%,</w:t>
            </w:r>
            <w:r>
              <w:rPr>
                <w:spacing w:val="-5"/>
                <w:sz w:val="10"/>
              </w:rPr>
              <w:t xml:space="preserve"> </w:t>
            </w:r>
            <w:r>
              <w:rPr>
                <w:sz w:val="10"/>
              </w:rPr>
              <w:t>n</w:t>
            </w:r>
            <w:r>
              <w:rPr>
                <w:spacing w:val="-5"/>
                <w:sz w:val="10"/>
              </w:rPr>
              <w:t xml:space="preserve"> </w:t>
            </w:r>
            <w:r>
              <w:rPr>
                <w:sz w:val="10"/>
              </w:rPr>
              <w:t>=</w:t>
            </w:r>
            <w:r>
              <w:rPr>
                <w:spacing w:val="-5"/>
                <w:sz w:val="10"/>
              </w:rPr>
              <w:t xml:space="preserve"> </w:t>
            </w:r>
            <w:r>
              <w:rPr>
                <w:sz w:val="10"/>
              </w:rPr>
              <w:t>455),</w:t>
            </w:r>
            <w:r>
              <w:rPr>
                <w:spacing w:val="-6"/>
                <w:sz w:val="10"/>
              </w:rPr>
              <w:t xml:space="preserve"> </w:t>
            </w:r>
            <w:r>
              <w:rPr>
                <w:sz w:val="10"/>
              </w:rPr>
              <w:t>and</w:t>
            </w:r>
            <w:r>
              <w:rPr>
                <w:spacing w:val="-5"/>
                <w:sz w:val="10"/>
              </w:rPr>
              <w:t xml:space="preserve"> </w:t>
            </w:r>
            <w:r>
              <w:rPr>
                <w:sz w:val="10"/>
              </w:rPr>
              <w:t>the</w:t>
            </w:r>
            <w:r>
              <w:rPr>
                <w:spacing w:val="-5"/>
                <w:sz w:val="10"/>
              </w:rPr>
              <w:t xml:space="preserve"> </w:t>
            </w:r>
            <w:r>
              <w:rPr>
                <w:sz w:val="10"/>
              </w:rPr>
              <w:t>remainder</w:t>
            </w:r>
            <w:r>
              <w:rPr>
                <w:spacing w:val="-5"/>
                <w:sz w:val="10"/>
              </w:rPr>
              <w:t xml:space="preserve"> </w:t>
            </w:r>
            <w:r>
              <w:rPr>
                <w:sz w:val="10"/>
              </w:rPr>
              <w:t>had</w:t>
            </w:r>
            <w:r>
              <w:rPr>
                <w:spacing w:val="-5"/>
                <w:sz w:val="10"/>
              </w:rPr>
              <w:t xml:space="preserve"> </w:t>
            </w:r>
            <w:r>
              <w:rPr>
                <w:sz w:val="10"/>
              </w:rPr>
              <w:t>heard</w:t>
            </w:r>
            <w:r>
              <w:rPr>
                <w:spacing w:val="-5"/>
                <w:sz w:val="10"/>
              </w:rPr>
              <w:t xml:space="preserve"> </w:t>
            </w:r>
            <w:r>
              <w:rPr>
                <w:sz w:val="10"/>
              </w:rPr>
              <w:t>or</w:t>
            </w:r>
            <w:r>
              <w:rPr>
                <w:spacing w:val="1"/>
                <w:sz w:val="10"/>
              </w:rPr>
              <w:t xml:space="preserve"> </w:t>
            </w:r>
            <w:r>
              <w:rPr>
                <w:w w:val="90"/>
                <w:sz w:val="10"/>
              </w:rPr>
              <w:t>read</w:t>
            </w:r>
            <w:r>
              <w:rPr>
                <w:spacing w:val="1"/>
                <w:w w:val="90"/>
                <w:sz w:val="10"/>
              </w:rPr>
              <w:t xml:space="preserve"> </w:t>
            </w:r>
            <w:r>
              <w:rPr>
                <w:w w:val="90"/>
                <w:sz w:val="10"/>
              </w:rPr>
              <w:t>about it more than</w:t>
            </w:r>
            <w:r>
              <w:rPr>
                <w:spacing w:val="1"/>
                <w:w w:val="90"/>
                <w:sz w:val="10"/>
              </w:rPr>
              <w:t xml:space="preserve"> </w:t>
            </w:r>
            <w:r>
              <w:rPr>
                <w:w w:val="90"/>
                <w:sz w:val="10"/>
              </w:rPr>
              <w:t>a year</w:t>
            </w:r>
            <w:r>
              <w:rPr>
                <w:spacing w:val="1"/>
                <w:w w:val="90"/>
                <w:sz w:val="10"/>
              </w:rPr>
              <w:t xml:space="preserve"> </w:t>
            </w:r>
            <w:r>
              <w:rPr>
                <w:w w:val="90"/>
                <w:sz w:val="10"/>
              </w:rPr>
              <w:t>ago.</w:t>
            </w:r>
            <w:r>
              <w:rPr>
                <w:spacing w:val="1"/>
                <w:w w:val="90"/>
                <w:sz w:val="10"/>
              </w:rPr>
              <w:t xml:space="preserve"> </w:t>
            </w:r>
            <w:r>
              <w:rPr>
                <w:w w:val="90"/>
                <w:sz w:val="10"/>
              </w:rPr>
              <w:t>Parental self-rated</w:t>
            </w:r>
            <w:r>
              <w:rPr>
                <w:spacing w:val="1"/>
                <w:w w:val="90"/>
                <w:sz w:val="10"/>
              </w:rPr>
              <w:t xml:space="preserve"> </w:t>
            </w:r>
            <w:r>
              <w:rPr>
                <w:w w:val="90"/>
                <w:sz w:val="10"/>
              </w:rPr>
              <w:t>knowledge about ADHD</w:t>
            </w:r>
            <w:r>
              <w:rPr>
                <w:spacing w:val="1"/>
                <w:w w:val="90"/>
                <w:sz w:val="10"/>
              </w:rPr>
              <w:t xml:space="preserve"> </w:t>
            </w:r>
            <w:r>
              <w:rPr>
                <w:w w:val="90"/>
                <w:sz w:val="10"/>
              </w:rPr>
              <w:t>varied</w:t>
            </w:r>
            <w:r>
              <w:rPr>
                <w:spacing w:val="20"/>
                <w:sz w:val="10"/>
              </w:rPr>
              <w:t xml:space="preserve"> </w:t>
            </w:r>
            <w:r>
              <w:rPr>
                <w:w w:val="90"/>
                <w:sz w:val="10"/>
              </w:rPr>
              <w:t>considerably: nearly</w:t>
            </w:r>
            <w:r>
              <w:rPr>
                <w:spacing w:val="20"/>
                <w:sz w:val="10"/>
              </w:rPr>
              <w:t xml:space="preserve"> </w:t>
            </w:r>
            <w:r>
              <w:rPr>
                <w:w w:val="90"/>
                <w:sz w:val="10"/>
              </w:rPr>
              <w:t>one third</w:t>
            </w:r>
            <w:r>
              <w:rPr>
                <w:spacing w:val="20"/>
                <w:sz w:val="10"/>
              </w:rPr>
              <w:t xml:space="preserve"> </w:t>
            </w:r>
            <w:r>
              <w:rPr>
                <w:w w:val="90"/>
                <w:sz w:val="10"/>
              </w:rPr>
              <w:t>(31%,</w:t>
            </w:r>
            <w:r>
              <w:rPr>
                <w:spacing w:val="20"/>
                <w:sz w:val="10"/>
              </w:rPr>
              <w:t xml:space="preserve"> </w:t>
            </w:r>
            <w:r>
              <w:rPr>
                <w:w w:val="90"/>
                <w:sz w:val="10"/>
              </w:rPr>
              <w:t>n</w:t>
            </w:r>
            <w:r>
              <w:rPr>
                <w:spacing w:val="20"/>
                <w:sz w:val="10"/>
              </w:rPr>
              <w:t xml:space="preserve"> </w:t>
            </w:r>
            <w:r>
              <w:rPr>
                <w:w w:val="90"/>
                <w:sz w:val="10"/>
              </w:rPr>
              <w:t>=</w:t>
            </w:r>
            <w:r>
              <w:rPr>
                <w:spacing w:val="20"/>
                <w:sz w:val="10"/>
              </w:rPr>
              <w:t xml:space="preserve"> </w:t>
            </w:r>
            <w:r>
              <w:rPr>
                <w:w w:val="90"/>
                <w:sz w:val="10"/>
              </w:rPr>
              <w:t>437)</w:t>
            </w:r>
            <w:r>
              <w:rPr>
                <w:spacing w:val="20"/>
                <w:sz w:val="10"/>
              </w:rPr>
              <w:t xml:space="preserve"> </w:t>
            </w:r>
            <w:r>
              <w:rPr>
                <w:w w:val="90"/>
                <w:sz w:val="10"/>
              </w:rPr>
              <w:t>said</w:t>
            </w:r>
            <w:r>
              <w:rPr>
                <w:spacing w:val="20"/>
                <w:sz w:val="10"/>
              </w:rPr>
              <w:t xml:space="preserve"> </w:t>
            </w:r>
            <w:r>
              <w:rPr>
                <w:w w:val="90"/>
                <w:sz w:val="10"/>
              </w:rPr>
              <w:t>they</w:t>
            </w:r>
            <w:r>
              <w:rPr>
                <w:spacing w:val="1"/>
                <w:w w:val="90"/>
                <w:sz w:val="10"/>
              </w:rPr>
              <w:t xml:space="preserve"> </w:t>
            </w:r>
            <w:r>
              <w:rPr>
                <w:spacing w:val="-2"/>
                <w:sz w:val="10"/>
              </w:rPr>
              <w:t xml:space="preserve">knew a lot, 35% (n = 496) said they knew some, 30% (n = 414) said </w:t>
            </w:r>
            <w:r>
              <w:rPr>
                <w:spacing w:val="-1"/>
                <w:sz w:val="10"/>
              </w:rPr>
              <w:t>they knew a little, and 3% (n = 48) indicated they knew nothing about</w:t>
            </w:r>
            <w:r>
              <w:rPr>
                <w:sz w:val="10"/>
              </w:rPr>
              <w:t xml:space="preserve"> </w:t>
            </w:r>
            <w:r>
              <w:rPr>
                <w:w w:val="90"/>
                <w:sz w:val="10"/>
              </w:rPr>
              <w:t>ADHD.</w:t>
            </w:r>
            <w:r>
              <w:rPr>
                <w:spacing w:val="1"/>
                <w:w w:val="90"/>
                <w:sz w:val="10"/>
              </w:rPr>
              <w:t xml:space="preserve"> </w:t>
            </w:r>
            <w:r>
              <w:rPr>
                <w:w w:val="90"/>
                <w:sz w:val="10"/>
              </w:rPr>
              <w:t>Significant</w:t>
            </w:r>
            <w:r>
              <w:rPr>
                <w:spacing w:val="1"/>
                <w:w w:val="90"/>
                <w:sz w:val="10"/>
              </w:rPr>
              <w:t xml:space="preserve"> </w:t>
            </w:r>
            <w:r>
              <w:rPr>
                <w:w w:val="90"/>
                <w:sz w:val="10"/>
              </w:rPr>
              <w:t>differences</w:t>
            </w:r>
            <w:r>
              <w:rPr>
                <w:spacing w:val="20"/>
                <w:sz w:val="10"/>
              </w:rPr>
              <w:t xml:space="preserve"> </w:t>
            </w:r>
            <w:r>
              <w:rPr>
                <w:w w:val="90"/>
                <w:sz w:val="10"/>
              </w:rPr>
              <w:t>emerged</w:t>
            </w:r>
            <w:r>
              <w:rPr>
                <w:spacing w:val="20"/>
                <w:sz w:val="10"/>
              </w:rPr>
              <w:t xml:space="preserve"> </w:t>
            </w:r>
            <w:r>
              <w:rPr>
                <w:w w:val="90"/>
                <w:sz w:val="10"/>
              </w:rPr>
              <w:t>in</w:t>
            </w:r>
            <w:r>
              <w:rPr>
                <w:spacing w:val="20"/>
                <w:sz w:val="10"/>
              </w:rPr>
              <w:t xml:space="preserve"> </w:t>
            </w:r>
            <w:r>
              <w:rPr>
                <w:w w:val="90"/>
                <w:sz w:val="10"/>
              </w:rPr>
              <w:t>levels</w:t>
            </w:r>
            <w:r>
              <w:rPr>
                <w:spacing w:val="20"/>
                <w:sz w:val="10"/>
              </w:rPr>
              <w:t xml:space="preserve"> </w:t>
            </w:r>
            <w:r>
              <w:rPr>
                <w:w w:val="90"/>
                <w:sz w:val="10"/>
              </w:rPr>
              <w:t>and</w:t>
            </w:r>
            <w:r>
              <w:rPr>
                <w:spacing w:val="20"/>
                <w:sz w:val="10"/>
              </w:rPr>
              <w:t xml:space="preserve"> </w:t>
            </w:r>
            <w:r>
              <w:rPr>
                <w:w w:val="90"/>
                <w:sz w:val="10"/>
              </w:rPr>
              <w:t>recency</w:t>
            </w:r>
            <w:r>
              <w:rPr>
                <w:spacing w:val="20"/>
                <w:sz w:val="10"/>
              </w:rPr>
              <w:t xml:space="preserve"> </w:t>
            </w:r>
            <w:r>
              <w:rPr>
                <w:w w:val="90"/>
                <w:sz w:val="10"/>
              </w:rPr>
              <w:t>of</w:t>
            </w:r>
            <w:r>
              <w:rPr>
                <w:spacing w:val="20"/>
                <w:sz w:val="10"/>
              </w:rPr>
              <w:t xml:space="preserve"> </w:t>
            </w:r>
            <w:r>
              <w:rPr>
                <w:w w:val="90"/>
                <w:sz w:val="10"/>
              </w:rPr>
              <w:t>self-reported</w:t>
            </w:r>
            <w:r>
              <w:rPr>
                <w:spacing w:val="20"/>
                <w:sz w:val="10"/>
              </w:rPr>
              <w:t xml:space="preserve"> </w:t>
            </w:r>
            <w:r>
              <w:rPr>
                <w:w w:val="90"/>
                <w:sz w:val="10"/>
              </w:rPr>
              <w:t>ADHD</w:t>
            </w:r>
            <w:r>
              <w:rPr>
                <w:spacing w:val="20"/>
                <w:sz w:val="10"/>
              </w:rPr>
              <w:t xml:space="preserve"> </w:t>
            </w:r>
            <w:r>
              <w:rPr>
                <w:w w:val="90"/>
                <w:sz w:val="10"/>
              </w:rPr>
              <w:t>knowledge</w:t>
            </w:r>
            <w:r>
              <w:rPr>
                <w:spacing w:val="20"/>
                <w:sz w:val="10"/>
              </w:rPr>
              <w:t xml:space="preserve"> </w:t>
            </w:r>
            <w:r>
              <w:rPr>
                <w:w w:val="90"/>
                <w:sz w:val="10"/>
              </w:rPr>
              <w:t>by</w:t>
            </w:r>
            <w:r>
              <w:rPr>
                <w:spacing w:val="20"/>
                <w:sz w:val="10"/>
              </w:rPr>
              <w:t xml:space="preserve"> </w:t>
            </w:r>
            <w:r>
              <w:rPr>
                <w:w w:val="90"/>
                <w:sz w:val="10"/>
              </w:rPr>
              <w:t>ethnicity,</w:t>
            </w:r>
            <w:r>
              <w:rPr>
                <w:spacing w:val="20"/>
                <w:sz w:val="10"/>
              </w:rPr>
              <w:t xml:space="preserve"> </w:t>
            </w:r>
            <w:r>
              <w:rPr>
                <w:w w:val="90"/>
                <w:sz w:val="10"/>
              </w:rPr>
              <w:t>SES,</w:t>
            </w:r>
            <w:r>
              <w:rPr>
                <w:spacing w:val="20"/>
                <w:sz w:val="10"/>
              </w:rPr>
              <w:t xml:space="preserve"> </w:t>
            </w:r>
            <w:r>
              <w:rPr>
                <w:w w:val="90"/>
                <w:sz w:val="10"/>
              </w:rPr>
              <w:t>parental</w:t>
            </w:r>
            <w:r>
              <w:rPr>
                <w:spacing w:val="20"/>
                <w:sz w:val="10"/>
              </w:rPr>
              <w:t xml:space="preserve"> </w:t>
            </w:r>
            <w:r>
              <w:rPr>
                <w:w w:val="90"/>
                <w:sz w:val="10"/>
              </w:rPr>
              <w:t>concern</w:t>
            </w:r>
            <w:r>
              <w:rPr>
                <w:spacing w:val="20"/>
                <w:sz w:val="10"/>
              </w:rPr>
              <w:t xml:space="preserve"> </w:t>
            </w:r>
            <w:r>
              <w:rPr>
                <w:w w:val="90"/>
                <w:sz w:val="10"/>
              </w:rPr>
              <w:t>level,</w:t>
            </w:r>
            <w:r>
              <w:rPr>
                <w:spacing w:val="1"/>
                <w:w w:val="90"/>
                <w:sz w:val="10"/>
              </w:rPr>
              <w:t xml:space="preserve"> </w:t>
            </w:r>
            <w:r>
              <w:rPr>
                <w:w w:val="90"/>
                <w:sz w:val="10"/>
              </w:rPr>
              <w:t>and</w:t>
            </w:r>
            <w:r>
              <w:rPr>
                <w:spacing w:val="1"/>
                <w:w w:val="90"/>
                <w:sz w:val="10"/>
              </w:rPr>
              <w:t xml:space="preserve"> </w:t>
            </w:r>
            <w:r>
              <w:rPr>
                <w:w w:val="90"/>
                <w:sz w:val="10"/>
              </w:rPr>
              <w:t>special education</w:t>
            </w:r>
            <w:r>
              <w:rPr>
                <w:spacing w:val="20"/>
                <w:sz w:val="10"/>
              </w:rPr>
              <w:t xml:space="preserve"> </w:t>
            </w:r>
            <w:r>
              <w:rPr>
                <w:w w:val="90"/>
                <w:sz w:val="10"/>
              </w:rPr>
              <w:t>status,</w:t>
            </w:r>
            <w:r>
              <w:rPr>
                <w:spacing w:val="20"/>
                <w:sz w:val="10"/>
              </w:rPr>
              <w:t xml:space="preserve"> </w:t>
            </w:r>
            <w:r>
              <w:rPr>
                <w:w w:val="90"/>
                <w:sz w:val="10"/>
              </w:rPr>
              <w:t>but not by</w:t>
            </w:r>
            <w:r>
              <w:rPr>
                <w:spacing w:val="20"/>
                <w:sz w:val="10"/>
              </w:rPr>
              <w:t xml:space="preserve"> </w:t>
            </w:r>
            <w:r>
              <w:rPr>
                <w:w w:val="90"/>
                <w:sz w:val="10"/>
              </w:rPr>
              <w:t>child</w:t>
            </w:r>
            <w:r>
              <w:rPr>
                <w:spacing w:val="20"/>
                <w:sz w:val="10"/>
              </w:rPr>
              <w:t xml:space="preserve"> </w:t>
            </w:r>
            <w:r>
              <w:rPr>
                <w:w w:val="90"/>
                <w:sz w:val="10"/>
              </w:rPr>
              <w:t>gender.; African</w:t>
            </w:r>
            <w:r>
              <w:rPr>
                <w:spacing w:val="20"/>
                <w:sz w:val="10"/>
              </w:rPr>
              <w:t xml:space="preserve"> </w:t>
            </w:r>
            <w:r>
              <w:rPr>
                <w:w w:val="90"/>
                <w:sz w:val="10"/>
              </w:rPr>
              <w:t>American</w:t>
            </w:r>
            <w:r>
              <w:rPr>
                <w:spacing w:val="20"/>
                <w:sz w:val="10"/>
              </w:rPr>
              <w:t xml:space="preserve"> </w:t>
            </w:r>
            <w:r>
              <w:rPr>
                <w:w w:val="90"/>
                <w:sz w:val="10"/>
              </w:rPr>
              <w:t>parents</w:t>
            </w:r>
            <w:r>
              <w:rPr>
                <w:spacing w:val="20"/>
                <w:sz w:val="10"/>
              </w:rPr>
              <w:t xml:space="preserve"> </w:t>
            </w:r>
            <w:r>
              <w:rPr>
                <w:w w:val="90"/>
                <w:sz w:val="10"/>
              </w:rPr>
              <w:t>reported</w:t>
            </w:r>
            <w:r>
              <w:rPr>
                <w:spacing w:val="20"/>
                <w:sz w:val="10"/>
              </w:rPr>
              <w:t xml:space="preserve"> </w:t>
            </w:r>
            <w:r>
              <w:rPr>
                <w:w w:val="90"/>
                <w:sz w:val="10"/>
              </w:rPr>
              <w:t>less</w:t>
            </w:r>
            <w:r>
              <w:rPr>
                <w:spacing w:val="20"/>
                <w:sz w:val="10"/>
              </w:rPr>
              <w:t xml:space="preserve"> </w:t>
            </w:r>
            <w:r>
              <w:rPr>
                <w:w w:val="90"/>
                <w:sz w:val="10"/>
              </w:rPr>
              <w:t>ADHD</w:t>
            </w:r>
            <w:r>
              <w:rPr>
                <w:spacing w:val="20"/>
                <w:sz w:val="10"/>
              </w:rPr>
              <w:t xml:space="preserve"> </w:t>
            </w:r>
            <w:r>
              <w:rPr>
                <w:w w:val="90"/>
                <w:sz w:val="10"/>
              </w:rPr>
              <w:t>awareness</w:t>
            </w:r>
            <w:r>
              <w:rPr>
                <w:spacing w:val="20"/>
                <w:sz w:val="10"/>
              </w:rPr>
              <w:t xml:space="preserve"> </w:t>
            </w:r>
            <w:r>
              <w:rPr>
                <w:w w:val="90"/>
                <w:sz w:val="10"/>
              </w:rPr>
              <w:t>and</w:t>
            </w:r>
            <w:r>
              <w:rPr>
                <w:spacing w:val="20"/>
                <w:sz w:val="10"/>
              </w:rPr>
              <w:t xml:space="preserve"> </w:t>
            </w:r>
            <w:r>
              <w:rPr>
                <w:w w:val="90"/>
                <w:sz w:val="10"/>
              </w:rPr>
              <w:t>lower</w:t>
            </w:r>
            <w:r>
              <w:rPr>
                <w:spacing w:val="20"/>
                <w:sz w:val="10"/>
              </w:rPr>
              <w:t xml:space="preserve"> </w:t>
            </w:r>
            <w:r>
              <w:rPr>
                <w:w w:val="90"/>
                <w:sz w:val="10"/>
              </w:rPr>
              <w:t>self-rated</w:t>
            </w:r>
            <w:r>
              <w:rPr>
                <w:spacing w:val="1"/>
                <w:w w:val="90"/>
                <w:sz w:val="10"/>
              </w:rPr>
              <w:t xml:space="preserve"> </w:t>
            </w:r>
            <w:r>
              <w:rPr>
                <w:w w:val="90"/>
                <w:sz w:val="10"/>
              </w:rPr>
              <w:t>knowledge.</w:t>
            </w:r>
            <w:r>
              <w:rPr>
                <w:spacing w:val="5"/>
                <w:w w:val="90"/>
                <w:sz w:val="10"/>
              </w:rPr>
              <w:t xml:space="preserve"> </w:t>
            </w:r>
            <w:r>
              <w:rPr>
                <w:w w:val="90"/>
                <w:sz w:val="10"/>
              </w:rPr>
              <w:t>They</w:t>
            </w:r>
            <w:r>
              <w:rPr>
                <w:spacing w:val="9"/>
                <w:w w:val="90"/>
                <w:sz w:val="10"/>
              </w:rPr>
              <w:t xml:space="preserve"> </w:t>
            </w:r>
            <w:r>
              <w:rPr>
                <w:w w:val="90"/>
                <w:sz w:val="10"/>
              </w:rPr>
              <w:t>experienced</w:t>
            </w:r>
            <w:r>
              <w:rPr>
                <w:spacing w:val="9"/>
                <w:w w:val="90"/>
                <w:sz w:val="10"/>
              </w:rPr>
              <w:t xml:space="preserve"> </w:t>
            </w:r>
            <w:r>
              <w:rPr>
                <w:w w:val="90"/>
                <w:sz w:val="10"/>
              </w:rPr>
              <w:t>fewer</w:t>
            </w:r>
            <w:r>
              <w:rPr>
                <w:spacing w:val="7"/>
                <w:w w:val="90"/>
                <w:sz w:val="10"/>
              </w:rPr>
              <w:t xml:space="preserve"> </w:t>
            </w:r>
            <w:r>
              <w:rPr>
                <w:w w:val="90"/>
                <w:sz w:val="10"/>
              </w:rPr>
              <w:t>cues</w:t>
            </w:r>
            <w:r>
              <w:rPr>
                <w:spacing w:val="12"/>
                <w:w w:val="90"/>
                <w:sz w:val="10"/>
              </w:rPr>
              <w:t xml:space="preserve"> </w:t>
            </w:r>
            <w:r>
              <w:rPr>
                <w:w w:val="90"/>
                <w:sz w:val="10"/>
              </w:rPr>
              <w:t>to</w:t>
            </w:r>
            <w:r>
              <w:rPr>
                <w:spacing w:val="9"/>
                <w:w w:val="90"/>
                <w:sz w:val="10"/>
              </w:rPr>
              <w:t xml:space="preserve"> </w:t>
            </w:r>
            <w:r>
              <w:rPr>
                <w:w w:val="90"/>
                <w:sz w:val="10"/>
              </w:rPr>
              <w:t>action,</w:t>
            </w:r>
            <w:r>
              <w:rPr>
                <w:spacing w:val="6"/>
                <w:w w:val="90"/>
                <w:sz w:val="10"/>
              </w:rPr>
              <w:t xml:space="preserve"> </w:t>
            </w:r>
            <w:r>
              <w:rPr>
                <w:w w:val="90"/>
                <w:sz w:val="10"/>
              </w:rPr>
              <w:t>such</w:t>
            </w:r>
            <w:r>
              <w:rPr>
                <w:spacing w:val="10"/>
                <w:w w:val="90"/>
                <w:sz w:val="10"/>
              </w:rPr>
              <w:t xml:space="preserve"> </w:t>
            </w:r>
            <w:r>
              <w:rPr>
                <w:w w:val="90"/>
                <w:sz w:val="10"/>
              </w:rPr>
              <w:t>as</w:t>
            </w:r>
            <w:r>
              <w:rPr>
                <w:spacing w:val="12"/>
                <w:w w:val="90"/>
                <w:sz w:val="10"/>
              </w:rPr>
              <w:t xml:space="preserve"> </w:t>
            </w:r>
            <w:r>
              <w:rPr>
                <w:w w:val="90"/>
                <w:sz w:val="10"/>
              </w:rPr>
              <w:t>receiving</w:t>
            </w:r>
            <w:r>
              <w:rPr>
                <w:spacing w:val="9"/>
                <w:w w:val="90"/>
                <w:sz w:val="10"/>
              </w:rPr>
              <w:t xml:space="preserve"> </w:t>
            </w:r>
            <w:r>
              <w:rPr>
                <w:w w:val="90"/>
                <w:sz w:val="10"/>
              </w:rPr>
              <w:t>ADHD</w:t>
            </w:r>
            <w:r>
              <w:rPr>
                <w:spacing w:val="14"/>
                <w:w w:val="90"/>
                <w:sz w:val="10"/>
              </w:rPr>
              <w:t xml:space="preserve"> </w:t>
            </w:r>
            <w:r>
              <w:rPr>
                <w:w w:val="90"/>
                <w:sz w:val="10"/>
              </w:rPr>
              <w:t>information</w:t>
            </w:r>
            <w:r>
              <w:rPr>
                <w:spacing w:val="9"/>
                <w:w w:val="90"/>
                <w:sz w:val="10"/>
              </w:rPr>
              <w:t xml:space="preserve"> </w:t>
            </w:r>
            <w:r>
              <w:rPr>
                <w:w w:val="90"/>
                <w:sz w:val="10"/>
              </w:rPr>
              <w:t>from</w:t>
            </w:r>
            <w:r>
              <w:rPr>
                <w:spacing w:val="7"/>
                <w:w w:val="90"/>
                <w:sz w:val="10"/>
              </w:rPr>
              <w:t xml:space="preserve"> </w:t>
            </w:r>
            <w:r>
              <w:rPr>
                <w:w w:val="90"/>
                <w:sz w:val="10"/>
              </w:rPr>
              <w:t>teachers</w:t>
            </w:r>
            <w:r>
              <w:rPr>
                <w:spacing w:val="12"/>
                <w:w w:val="90"/>
                <w:sz w:val="10"/>
              </w:rPr>
              <w:t xml:space="preserve"> </w:t>
            </w:r>
            <w:r>
              <w:rPr>
                <w:w w:val="90"/>
                <w:sz w:val="10"/>
              </w:rPr>
              <w:t>or</w:t>
            </w:r>
            <w:r>
              <w:rPr>
                <w:spacing w:val="7"/>
                <w:w w:val="90"/>
                <w:sz w:val="10"/>
              </w:rPr>
              <w:t xml:space="preserve"> </w:t>
            </w:r>
            <w:r>
              <w:rPr>
                <w:w w:val="90"/>
                <w:sz w:val="10"/>
              </w:rPr>
              <w:t>reading</w:t>
            </w:r>
            <w:r>
              <w:rPr>
                <w:spacing w:val="8"/>
                <w:w w:val="90"/>
                <w:sz w:val="10"/>
              </w:rPr>
              <w:t xml:space="preserve"> </w:t>
            </w:r>
            <w:r>
              <w:rPr>
                <w:w w:val="90"/>
                <w:sz w:val="10"/>
              </w:rPr>
              <w:t>media</w:t>
            </w:r>
            <w:r>
              <w:rPr>
                <w:spacing w:val="5"/>
                <w:w w:val="90"/>
                <w:sz w:val="10"/>
              </w:rPr>
              <w:t xml:space="preserve"> </w:t>
            </w:r>
            <w:r>
              <w:rPr>
                <w:w w:val="90"/>
                <w:sz w:val="10"/>
              </w:rPr>
              <w:t>accounts.</w:t>
            </w:r>
          </w:p>
          <w:p w14:paraId="647378B7" w14:textId="77777777" w:rsidR="003733D7" w:rsidRDefault="00B46A60">
            <w:pPr>
              <w:pStyle w:val="TableParagraph"/>
              <w:spacing w:line="244" w:lineRule="auto"/>
              <w:ind w:left="25" w:right="68"/>
              <w:rPr>
                <w:sz w:val="10"/>
              </w:rPr>
            </w:pPr>
            <w:r>
              <w:rPr>
                <w:w w:val="90"/>
                <w:sz w:val="10"/>
              </w:rPr>
              <w:t>Furthermore, they</w:t>
            </w:r>
            <w:r>
              <w:rPr>
                <w:spacing w:val="1"/>
                <w:w w:val="90"/>
                <w:sz w:val="10"/>
              </w:rPr>
              <w:t xml:space="preserve"> </w:t>
            </w:r>
            <w:r>
              <w:rPr>
                <w:w w:val="90"/>
                <w:sz w:val="10"/>
              </w:rPr>
              <w:t>made</w:t>
            </w:r>
            <w:r>
              <w:rPr>
                <w:spacing w:val="1"/>
                <w:w w:val="90"/>
                <w:sz w:val="10"/>
              </w:rPr>
              <w:t xml:space="preserve"> </w:t>
            </w:r>
            <w:r>
              <w:rPr>
                <w:w w:val="90"/>
                <w:sz w:val="10"/>
              </w:rPr>
              <w:t>more</w:t>
            </w:r>
            <w:r>
              <w:rPr>
                <w:spacing w:val="1"/>
                <w:w w:val="90"/>
                <w:sz w:val="10"/>
              </w:rPr>
              <w:t xml:space="preserve"> </w:t>
            </w:r>
            <w:r>
              <w:rPr>
                <w:w w:val="90"/>
                <w:sz w:val="10"/>
              </w:rPr>
              <w:t>etiological attributions</w:t>
            </w:r>
            <w:r>
              <w:rPr>
                <w:spacing w:val="20"/>
                <w:sz w:val="10"/>
              </w:rPr>
              <w:t xml:space="preserve"> </w:t>
            </w:r>
            <w:r>
              <w:rPr>
                <w:w w:val="90"/>
                <w:sz w:val="10"/>
              </w:rPr>
              <w:t>to</w:t>
            </w:r>
            <w:r>
              <w:rPr>
                <w:spacing w:val="20"/>
                <w:sz w:val="10"/>
              </w:rPr>
              <w:t xml:space="preserve"> </w:t>
            </w:r>
            <w:r>
              <w:rPr>
                <w:w w:val="90"/>
                <w:sz w:val="10"/>
              </w:rPr>
              <w:t>sugar</w:t>
            </w:r>
            <w:r>
              <w:rPr>
                <w:spacing w:val="20"/>
                <w:sz w:val="10"/>
              </w:rPr>
              <w:t xml:space="preserve"> </w:t>
            </w:r>
            <w:r>
              <w:rPr>
                <w:w w:val="90"/>
                <w:sz w:val="10"/>
              </w:rPr>
              <w:t>intake</w:t>
            </w:r>
            <w:r>
              <w:rPr>
                <w:spacing w:val="20"/>
                <w:sz w:val="10"/>
              </w:rPr>
              <w:t xml:space="preserve"> </w:t>
            </w:r>
            <w:r>
              <w:rPr>
                <w:w w:val="90"/>
                <w:sz w:val="10"/>
              </w:rPr>
              <w:t>and</w:t>
            </w:r>
            <w:r>
              <w:rPr>
                <w:spacing w:val="20"/>
                <w:sz w:val="10"/>
              </w:rPr>
              <w:t xml:space="preserve"> </w:t>
            </w:r>
            <w:r>
              <w:rPr>
                <w:w w:val="90"/>
                <w:sz w:val="10"/>
              </w:rPr>
              <w:t>expected</w:t>
            </w:r>
            <w:r>
              <w:rPr>
                <w:spacing w:val="20"/>
                <w:sz w:val="10"/>
              </w:rPr>
              <w:t xml:space="preserve"> </w:t>
            </w:r>
            <w:r>
              <w:rPr>
                <w:w w:val="90"/>
                <w:sz w:val="10"/>
              </w:rPr>
              <w:t>less</w:t>
            </w:r>
            <w:r>
              <w:rPr>
                <w:spacing w:val="20"/>
                <w:sz w:val="10"/>
              </w:rPr>
              <w:t xml:space="preserve"> </w:t>
            </w:r>
            <w:r>
              <w:rPr>
                <w:w w:val="90"/>
                <w:sz w:val="10"/>
              </w:rPr>
              <w:t>benefit from</w:t>
            </w:r>
            <w:r>
              <w:rPr>
                <w:spacing w:val="20"/>
                <w:sz w:val="10"/>
              </w:rPr>
              <w:t xml:space="preserve"> </w:t>
            </w:r>
            <w:r>
              <w:rPr>
                <w:w w:val="90"/>
                <w:sz w:val="10"/>
              </w:rPr>
              <w:t>treatment. African</w:t>
            </w:r>
            <w:r>
              <w:rPr>
                <w:spacing w:val="20"/>
                <w:sz w:val="10"/>
              </w:rPr>
              <w:t xml:space="preserve"> </w:t>
            </w:r>
            <w:r>
              <w:rPr>
                <w:w w:val="90"/>
                <w:sz w:val="10"/>
              </w:rPr>
              <w:t>American</w:t>
            </w:r>
            <w:r>
              <w:rPr>
                <w:spacing w:val="20"/>
                <w:sz w:val="10"/>
              </w:rPr>
              <w:t xml:space="preserve"> </w:t>
            </w:r>
            <w:r>
              <w:rPr>
                <w:w w:val="90"/>
                <w:sz w:val="10"/>
              </w:rPr>
              <w:t>and</w:t>
            </w:r>
            <w:r>
              <w:rPr>
                <w:spacing w:val="1"/>
                <w:w w:val="90"/>
                <w:sz w:val="10"/>
              </w:rPr>
              <w:t xml:space="preserve"> </w:t>
            </w:r>
            <w:r>
              <w:rPr>
                <w:w w:val="90"/>
                <w:sz w:val="10"/>
              </w:rPr>
              <w:t>disadvantaged</w:t>
            </w:r>
            <w:r>
              <w:rPr>
                <w:spacing w:val="11"/>
                <w:w w:val="90"/>
                <w:sz w:val="10"/>
              </w:rPr>
              <w:t xml:space="preserve"> </w:t>
            </w:r>
            <w:r>
              <w:rPr>
                <w:w w:val="90"/>
                <w:sz w:val="10"/>
              </w:rPr>
              <w:t>parents</w:t>
            </w:r>
            <w:r>
              <w:rPr>
                <w:spacing w:val="15"/>
                <w:w w:val="90"/>
                <w:sz w:val="10"/>
              </w:rPr>
              <w:t xml:space="preserve"> </w:t>
            </w:r>
            <w:r>
              <w:rPr>
                <w:w w:val="90"/>
                <w:sz w:val="10"/>
              </w:rPr>
              <w:t>were</w:t>
            </w:r>
            <w:r>
              <w:rPr>
                <w:spacing w:val="6"/>
                <w:w w:val="90"/>
                <w:sz w:val="10"/>
              </w:rPr>
              <w:t xml:space="preserve"> </w:t>
            </w:r>
            <w:r>
              <w:rPr>
                <w:w w:val="90"/>
                <w:sz w:val="10"/>
              </w:rPr>
              <w:t>less</w:t>
            </w:r>
            <w:r>
              <w:rPr>
                <w:spacing w:val="15"/>
                <w:w w:val="90"/>
                <w:sz w:val="10"/>
              </w:rPr>
              <w:t xml:space="preserve"> </w:t>
            </w:r>
            <w:r>
              <w:rPr>
                <w:w w:val="90"/>
                <w:sz w:val="10"/>
              </w:rPr>
              <w:t>likely</w:t>
            </w:r>
            <w:r>
              <w:rPr>
                <w:spacing w:val="13"/>
                <w:w w:val="90"/>
                <w:sz w:val="10"/>
              </w:rPr>
              <w:t xml:space="preserve"> </w:t>
            </w:r>
            <w:r>
              <w:rPr>
                <w:w w:val="90"/>
                <w:sz w:val="10"/>
              </w:rPr>
              <w:t>than</w:t>
            </w:r>
            <w:r>
              <w:rPr>
                <w:spacing w:val="11"/>
                <w:w w:val="90"/>
                <w:sz w:val="10"/>
              </w:rPr>
              <w:t xml:space="preserve"> </w:t>
            </w:r>
            <w:r>
              <w:rPr>
                <w:w w:val="90"/>
                <w:sz w:val="10"/>
              </w:rPr>
              <w:t>their</w:t>
            </w:r>
            <w:r>
              <w:rPr>
                <w:spacing w:val="12"/>
                <w:w w:val="90"/>
                <w:sz w:val="10"/>
              </w:rPr>
              <w:t xml:space="preserve"> </w:t>
            </w:r>
            <w:r>
              <w:rPr>
                <w:w w:val="90"/>
                <w:sz w:val="10"/>
              </w:rPr>
              <w:t>Caucasian</w:t>
            </w:r>
            <w:r>
              <w:rPr>
                <w:spacing w:val="12"/>
                <w:w w:val="90"/>
                <w:sz w:val="10"/>
              </w:rPr>
              <w:t xml:space="preserve"> </w:t>
            </w:r>
            <w:r>
              <w:rPr>
                <w:w w:val="90"/>
                <w:sz w:val="10"/>
              </w:rPr>
              <w:t>and</w:t>
            </w:r>
            <w:r>
              <w:rPr>
                <w:spacing w:val="12"/>
                <w:w w:val="90"/>
                <w:sz w:val="10"/>
              </w:rPr>
              <w:t xml:space="preserve"> </w:t>
            </w:r>
            <w:r>
              <w:rPr>
                <w:w w:val="90"/>
                <w:sz w:val="10"/>
              </w:rPr>
              <w:t>more</w:t>
            </w:r>
            <w:r>
              <w:rPr>
                <w:spacing w:val="8"/>
                <w:w w:val="90"/>
                <w:sz w:val="10"/>
              </w:rPr>
              <w:t xml:space="preserve"> </w:t>
            </w:r>
            <w:r>
              <w:rPr>
                <w:w w:val="90"/>
                <w:sz w:val="10"/>
              </w:rPr>
              <w:t>advantaged</w:t>
            </w:r>
            <w:r>
              <w:rPr>
                <w:spacing w:val="11"/>
                <w:w w:val="90"/>
                <w:sz w:val="10"/>
              </w:rPr>
              <w:t xml:space="preserve"> </w:t>
            </w:r>
            <w:r>
              <w:rPr>
                <w:w w:val="90"/>
                <w:sz w:val="10"/>
              </w:rPr>
              <w:t>counterparts</w:t>
            </w:r>
            <w:r>
              <w:rPr>
                <w:spacing w:val="15"/>
                <w:w w:val="90"/>
                <w:sz w:val="10"/>
              </w:rPr>
              <w:t xml:space="preserve"> </w:t>
            </w:r>
            <w:r>
              <w:rPr>
                <w:w w:val="90"/>
                <w:sz w:val="10"/>
              </w:rPr>
              <w:t>respectively</w:t>
            </w:r>
            <w:r>
              <w:rPr>
                <w:spacing w:val="13"/>
                <w:w w:val="90"/>
                <w:sz w:val="10"/>
              </w:rPr>
              <w:t xml:space="preserve"> </w:t>
            </w:r>
            <w:r>
              <w:rPr>
                <w:w w:val="90"/>
                <w:sz w:val="10"/>
              </w:rPr>
              <w:t>to</w:t>
            </w:r>
            <w:r>
              <w:rPr>
                <w:spacing w:val="11"/>
                <w:w w:val="90"/>
                <w:sz w:val="10"/>
              </w:rPr>
              <w:t xml:space="preserve"> </w:t>
            </w:r>
            <w:r>
              <w:rPr>
                <w:w w:val="90"/>
                <w:sz w:val="10"/>
              </w:rPr>
              <w:t>endorse</w:t>
            </w:r>
            <w:r>
              <w:rPr>
                <w:spacing w:val="8"/>
                <w:w w:val="90"/>
                <w:sz w:val="10"/>
              </w:rPr>
              <w:t xml:space="preserve"> </w:t>
            </w:r>
            <w:r>
              <w:rPr>
                <w:w w:val="90"/>
                <w:sz w:val="10"/>
              </w:rPr>
              <w:t>that</w:t>
            </w:r>
            <w:r>
              <w:rPr>
                <w:spacing w:val="5"/>
                <w:w w:val="90"/>
                <w:sz w:val="10"/>
              </w:rPr>
              <w:t xml:space="preserve"> </w:t>
            </w:r>
            <w:r>
              <w:rPr>
                <w:w w:val="90"/>
                <w:sz w:val="10"/>
              </w:rPr>
              <w:t>ADHD</w:t>
            </w:r>
            <w:r>
              <w:rPr>
                <w:spacing w:val="17"/>
                <w:w w:val="90"/>
                <w:sz w:val="10"/>
              </w:rPr>
              <w:t xml:space="preserve"> </w:t>
            </w:r>
            <w:r>
              <w:rPr>
                <w:w w:val="90"/>
                <w:sz w:val="10"/>
              </w:rPr>
              <w:t>can</w:t>
            </w:r>
            <w:r>
              <w:rPr>
                <w:spacing w:val="13"/>
                <w:w w:val="90"/>
                <w:sz w:val="10"/>
              </w:rPr>
              <w:t xml:space="preserve"> </w:t>
            </w:r>
            <w:r>
              <w:rPr>
                <w:w w:val="90"/>
                <w:sz w:val="10"/>
              </w:rPr>
              <w:t>be</w:t>
            </w:r>
            <w:r>
              <w:rPr>
                <w:spacing w:val="9"/>
                <w:w w:val="90"/>
                <w:sz w:val="10"/>
              </w:rPr>
              <w:t xml:space="preserve"> </w:t>
            </w:r>
            <w:r>
              <w:rPr>
                <w:w w:val="90"/>
                <w:sz w:val="10"/>
              </w:rPr>
              <w:t>treated</w:t>
            </w:r>
            <w:r>
              <w:rPr>
                <w:spacing w:val="1"/>
                <w:w w:val="90"/>
                <w:sz w:val="10"/>
              </w:rPr>
              <w:t xml:space="preserve"> </w:t>
            </w:r>
            <w:r>
              <w:rPr>
                <w:sz w:val="10"/>
              </w:rPr>
              <w:t>with</w:t>
            </w:r>
            <w:r>
              <w:rPr>
                <w:spacing w:val="-4"/>
                <w:sz w:val="10"/>
              </w:rPr>
              <w:t xml:space="preserve"> </w:t>
            </w:r>
            <w:r>
              <w:rPr>
                <w:sz w:val="10"/>
              </w:rPr>
              <w:t>medications.</w:t>
            </w:r>
          </w:p>
        </w:tc>
      </w:tr>
      <w:tr w:rsidR="003733D7" w14:paraId="7D024BB5" w14:textId="77777777">
        <w:trPr>
          <w:trHeight w:val="2459"/>
        </w:trPr>
        <w:tc>
          <w:tcPr>
            <w:tcW w:w="859" w:type="dxa"/>
            <w:tcBorders>
              <w:bottom w:val="nil"/>
            </w:tcBorders>
          </w:tcPr>
          <w:p w14:paraId="1A2058CC" w14:textId="77777777" w:rsidR="003733D7" w:rsidRDefault="00B46A60">
            <w:pPr>
              <w:pStyle w:val="TableParagraph"/>
              <w:rPr>
                <w:b/>
                <w:sz w:val="10"/>
              </w:rPr>
            </w:pPr>
            <w:r>
              <w:rPr>
                <w:b/>
                <w:spacing w:val="-1"/>
                <w:sz w:val="10"/>
              </w:rPr>
              <w:t>Bussing,</w:t>
            </w:r>
            <w:r>
              <w:rPr>
                <w:b/>
                <w:spacing w:val="-5"/>
                <w:sz w:val="10"/>
              </w:rPr>
              <w:t xml:space="preserve"> </w:t>
            </w:r>
            <w:r>
              <w:rPr>
                <w:b/>
                <w:sz w:val="10"/>
              </w:rPr>
              <w:t>R.,</w:t>
            </w:r>
            <w:r>
              <w:rPr>
                <w:b/>
                <w:spacing w:val="-5"/>
                <w:sz w:val="10"/>
              </w:rPr>
              <w:t xml:space="preserve"> </w:t>
            </w:r>
            <w:r>
              <w:rPr>
                <w:b/>
                <w:sz w:val="10"/>
              </w:rPr>
              <w:t>Zima,</w:t>
            </w:r>
          </w:p>
          <w:p w14:paraId="65FB5BEE" w14:textId="77777777" w:rsidR="003733D7" w:rsidRDefault="00B46A60">
            <w:pPr>
              <w:pStyle w:val="TableParagraph"/>
              <w:spacing w:before="5" w:line="249" w:lineRule="auto"/>
              <w:ind w:right="11"/>
              <w:rPr>
                <w:b/>
                <w:sz w:val="10"/>
              </w:rPr>
            </w:pPr>
            <w:r>
              <w:rPr>
                <w:b/>
                <w:spacing w:val="-1"/>
                <w:sz w:val="10"/>
              </w:rPr>
              <w:t>B.</w:t>
            </w:r>
            <w:r>
              <w:rPr>
                <w:b/>
                <w:spacing w:val="-8"/>
                <w:sz w:val="10"/>
              </w:rPr>
              <w:t xml:space="preserve"> </w:t>
            </w:r>
            <w:r>
              <w:rPr>
                <w:b/>
                <w:spacing w:val="-1"/>
                <w:sz w:val="10"/>
              </w:rPr>
              <w:t>T.,</w:t>
            </w:r>
            <w:r>
              <w:rPr>
                <w:b/>
                <w:spacing w:val="-7"/>
                <w:sz w:val="10"/>
              </w:rPr>
              <w:t xml:space="preserve"> </w:t>
            </w:r>
            <w:r>
              <w:rPr>
                <w:b/>
                <w:spacing w:val="-1"/>
                <w:sz w:val="10"/>
              </w:rPr>
              <w:t>Gary,</w:t>
            </w:r>
            <w:r>
              <w:rPr>
                <w:b/>
                <w:spacing w:val="-7"/>
                <w:sz w:val="10"/>
              </w:rPr>
              <w:t xml:space="preserve"> </w:t>
            </w:r>
            <w:r>
              <w:rPr>
                <w:b/>
                <w:spacing w:val="-1"/>
                <w:sz w:val="10"/>
              </w:rPr>
              <w:t>F.</w:t>
            </w:r>
            <w:r>
              <w:rPr>
                <w:b/>
                <w:spacing w:val="-5"/>
                <w:sz w:val="10"/>
              </w:rPr>
              <w:t xml:space="preserve"> </w:t>
            </w:r>
            <w:r>
              <w:rPr>
                <w:b/>
                <w:spacing w:val="-1"/>
                <w:sz w:val="10"/>
              </w:rPr>
              <w:t>A.</w:t>
            </w:r>
            <w:r>
              <w:rPr>
                <w:b/>
                <w:spacing w:val="-6"/>
                <w:sz w:val="10"/>
              </w:rPr>
              <w:t xml:space="preserve"> </w:t>
            </w:r>
            <w:r>
              <w:rPr>
                <w:b/>
                <w:sz w:val="10"/>
              </w:rPr>
              <w:t>et</w:t>
            </w:r>
            <w:r>
              <w:rPr>
                <w:b/>
                <w:spacing w:val="-22"/>
                <w:sz w:val="10"/>
              </w:rPr>
              <w:t xml:space="preserve"> </w:t>
            </w:r>
            <w:r>
              <w:rPr>
                <w:b/>
                <w:sz w:val="10"/>
              </w:rPr>
              <w:t>al.</w:t>
            </w:r>
            <w:r>
              <w:rPr>
                <w:b/>
                <w:spacing w:val="-4"/>
                <w:sz w:val="10"/>
              </w:rPr>
              <w:t xml:space="preserve"> </w:t>
            </w:r>
            <w:r>
              <w:rPr>
                <w:b/>
                <w:sz w:val="10"/>
              </w:rPr>
              <w:t>(2003)</w:t>
            </w:r>
          </w:p>
        </w:tc>
        <w:tc>
          <w:tcPr>
            <w:tcW w:w="2189" w:type="dxa"/>
            <w:tcBorders>
              <w:bottom w:val="nil"/>
            </w:tcBorders>
          </w:tcPr>
          <w:p w14:paraId="7702A0C9" w14:textId="77777777" w:rsidR="003733D7" w:rsidRDefault="00B46A60">
            <w:pPr>
              <w:pStyle w:val="TableParagraph"/>
              <w:rPr>
                <w:sz w:val="10"/>
              </w:rPr>
            </w:pPr>
            <w:r>
              <w:rPr>
                <w:spacing w:val="-2"/>
                <w:sz w:val="10"/>
              </w:rPr>
              <w:t>381</w:t>
            </w:r>
            <w:r>
              <w:rPr>
                <w:spacing w:val="-8"/>
                <w:sz w:val="10"/>
              </w:rPr>
              <w:t xml:space="preserve"> </w:t>
            </w:r>
            <w:r>
              <w:rPr>
                <w:spacing w:val="-2"/>
                <w:sz w:val="10"/>
              </w:rPr>
              <w:t>children,</w:t>
            </w:r>
            <w:r>
              <w:rPr>
                <w:spacing w:val="-6"/>
                <w:sz w:val="10"/>
              </w:rPr>
              <w:t xml:space="preserve"> </w:t>
            </w:r>
            <w:r>
              <w:rPr>
                <w:spacing w:val="-1"/>
                <w:sz w:val="10"/>
              </w:rPr>
              <w:t>70%</w:t>
            </w:r>
            <w:r>
              <w:rPr>
                <w:spacing w:val="-6"/>
                <w:sz w:val="10"/>
              </w:rPr>
              <w:t xml:space="preserve"> </w:t>
            </w:r>
            <w:r>
              <w:rPr>
                <w:spacing w:val="-1"/>
                <w:sz w:val="10"/>
              </w:rPr>
              <w:t>(n</w:t>
            </w:r>
            <w:r>
              <w:rPr>
                <w:spacing w:val="-6"/>
                <w:sz w:val="10"/>
              </w:rPr>
              <w:t xml:space="preserve"> </w:t>
            </w:r>
            <w:r>
              <w:rPr>
                <w:spacing w:val="-1"/>
                <w:sz w:val="10"/>
              </w:rPr>
              <w:t>=</w:t>
            </w:r>
            <w:r>
              <w:rPr>
                <w:spacing w:val="-5"/>
                <w:sz w:val="10"/>
              </w:rPr>
              <w:t xml:space="preserve"> </w:t>
            </w:r>
            <w:r>
              <w:rPr>
                <w:spacing w:val="-1"/>
                <w:sz w:val="10"/>
              </w:rPr>
              <w:t>266)</w:t>
            </w:r>
            <w:r>
              <w:rPr>
                <w:spacing w:val="-6"/>
                <w:sz w:val="10"/>
              </w:rPr>
              <w:t xml:space="preserve"> </w:t>
            </w:r>
            <w:r>
              <w:rPr>
                <w:spacing w:val="-1"/>
                <w:sz w:val="10"/>
              </w:rPr>
              <w:t>participated</w:t>
            </w:r>
            <w:r>
              <w:rPr>
                <w:spacing w:val="-7"/>
                <w:sz w:val="10"/>
              </w:rPr>
              <w:t xml:space="preserve"> </w:t>
            </w:r>
            <w:r>
              <w:rPr>
                <w:spacing w:val="-1"/>
                <w:sz w:val="10"/>
              </w:rPr>
              <w:t>in</w:t>
            </w:r>
            <w:r>
              <w:rPr>
                <w:spacing w:val="-5"/>
                <w:sz w:val="10"/>
              </w:rPr>
              <w:t xml:space="preserve"> </w:t>
            </w:r>
            <w:r>
              <w:rPr>
                <w:spacing w:val="-1"/>
                <w:sz w:val="10"/>
              </w:rPr>
              <w:t>follow-up</w:t>
            </w:r>
          </w:p>
          <w:p w14:paraId="3ADF2B5E" w14:textId="77777777" w:rsidR="003733D7" w:rsidRDefault="00B46A60">
            <w:pPr>
              <w:pStyle w:val="TableParagraph"/>
              <w:spacing w:line="249" w:lineRule="auto"/>
              <w:ind w:right="81"/>
              <w:rPr>
                <w:sz w:val="10"/>
              </w:rPr>
            </w:pPr>
            <w:r>
              <w:rPr>
                <w:w w:val="90"/>
                <w:sz w:val="10"/>
              </w:rPr>
              <w:t>home</w:t>
            </w:r>
            <w:r>
              <w:rPr>
                <w:spacing w:val="1"/>
                <w:w w:val="90"/>
                <w:sz w:val="10"/>
              </w:rPr>
              <w:t xml:space="preserve"> </w:t>
            </w:r>
            <w:r>
              <w:rPr>
                <w:w w:val="90"/>
                <w:sz w:val="10"/>
              </w:rPr>
              <w:t>interviews</w:t>
            </w:r>
            <w:r>
              <w:rPr>
                <w:spacing w:val="20"/>
                <w:sz w:val="10"/>
              </w:rPr>
              <w:t xml:space="preserve"> </w:t>
            </w:r>
            <w:r>
              <w:rPr>
                <w:w w:val="90"/>
                <w:sz w:val="10"/>
              </w:rPr>
              <w:t>that included</w:t>
            </w:r>
            <w:r>
              <w:rPr>
                <w:spacing w:val="20"/>
                <w:sz w:val="10"/>
              </w:rPr>
              <w:t xml:space="preserve"> </w:t>
            </w:r>
            <w:r>
              <w:rPr>
                <w:w w:val="90"/>
                <w:sz w:val="10"/>
              </w:rPr>
              <w:t>diagnostic</w:t>
            </w:r>
            <w:r>
              <w:rPr>
                <w:spacing w:val="20"/>
                <w:sz w:val="10"/>
              </w:rPr>
              <w:t xml:space="preserve"> </w:t>
            </w:r>
            <w:r>
              <w:rPr>
                <w:w w:val="90"/>
                <w:sz w:val="10"/>
              </w:rPr>
              <w:t>and</w:t>
            </w:r>
            <w:r>
              <w:rPr>
                <w:spacing w:val="20"/>
                <w:sz w:val="10"/>
              </w:rPr>
              <w:t xml:space="preserve"> </w:t>
            </w:r>
            <w:r>
              <w:rPr>
                <w:w w:val="90"/>
                <w:sz w:val="10"/>
              </w:rPr>
              <w:t>service</w:t>
            </w:r>
            <w:r>
              <w:rPr>
                <w:spacing w:val="1"/>
                <w:w w:val="90"/>
                <w:sz w:val="10"/>
              </w:rPr>
              <w:t xml:space="preserve"> </w:t>
            </w:r>
            <w:r>
              <w:rPr>
                <w:w w:val="90"/>
                <w:sz w:val="10"/>
              </w:rPr>
              <w:t>use assessments.</w:t>
            </w:r>
            <w:r>
              <w:rPr>
                <w:spacing w:val="1"/>
                <w:w w:val="90"/>
                <w:sz w:val="10"/>
              </w:rPr>
              <w:t xml:space="preserve"> </w:t>
            </w:r>
            <w:r>
              <w:rPr>
                <w:w w:val="90"/>
                <w:sz w:val="10"/>
              </w:rPr>
              <w:t>Thirty-four</w:t>
            </w:r>
            <w:r>
              <w:rPr>
                <w:spacing w:val="1"/>
                <w:w w:val="90"/>
                <w:sz w:val="10"/>
              </w:rPr>
              <w:t xml:space="preserve"> </w:t>
            </w:r>
            <w:r>
              <w:rPr>
                <w:w w:val="90"/>
                <w:sz w:val="10"/>
              </w:rPr>
              <w:t>percent (n</w:t>
            </w:r>
            <w:r>
              <w:rPr>
                <w:spacing w:val="1"/>
                <w:w w:val="90"/>
                <w:sz w:val="10"/>
              </w:rPr>
              <w:t xml:space="preserve"> </w:t>
            </w:r>
            <w:r>
              <w:rPr>
                <w:w w:val="90"/>
                <w:sz w:val="10"/>
              </w:rPr>
              <w:t>=</w:t>
            </w:r>
            <w:r>
              <w:rPr>
                <w:spacing w:val="1"/>
                <w:w w:val="90"/>
                <w:sz w:val="10"/>
              </w:rPr>
              <w:t xml:space="preserve"> </w:t>
            </w:r>
            <w:r>
              <w:rPr>
                <w:w w:val="90"/>
                <w:sz w:val="10"/>
              </w:rPr>
              <w:t>91)</w:t>
            </w:r>
            <w:r>
              <w:rPr>
                <w:spacing w:val="1"/>
                <w:w w:val="90"/>
                <w:sz w:val="10"/>
              </w:rPr>
              <w:t xml:space="preserve"> </w:t>
            </w:r>
            <w:r>
              <w:rPr>
                <w:w w:val="90"/>
                <w:sz w:val="10"/>
              </w:rPr>
              <w:t>of</w:t>
            </w:r>
            <w:r>
              <w:rPr>
                <w:spacing w:val="1"/>
                <w:w w:val="90"/>
                <w:sz w:val="10"/>
              </w:rPr>
              <w:t xml:space="preserve"> </w:t>
            </w:r>
            <w:r>
              <w:rPr>
                <w:w w:val="90"/>
                <w:sz w:val="10"/>
              </w:rPr>
              <w:t>these</w:t>
            </w:r>
            <w:r>
              <w:rPr>
                <w:spacing w:val="1"/>
                <w:w w:val="90"/>
                <w:sz w:val="10"/>
              </w:rPr>
              <w:t xml:space="preserve"> </w:t>
            </w:r>
            <w:r>
              <w:rPr>
                <w:w w:val="90"/>
                <w:sz w:val="10"/>
              </w:rPr>
              <w:t>children</w:t>
            </w:r>
            <w:r>
              <w:rPr>
                <w:spacing w:val="1"/>
                <w:w w:val="90"/>
                <w:sz w:val="10"/>
              </w:rPr>
              <w:t xml:space="preserve"> </w:t>
            </w:r>
            <w:r>
              <w:rPr>
                <w:w w:val="90"/>
                <w:sz w:val="10"/>
              </w:rPr>
              <w:t>met DSM-IV</w:t>
            </w:r>
            <w:r>
              <w:rPr>
                <w:spacing w:val="1"/>
                <w:w w:val="90"/>
                <w:sz w:val="10"/>
              </w:rPr>
              <w:t xml:space="preserve"> </w:t>
            </w:r>
            <w:r>
              <w:rPr>
                <w:w w:val="90"/>
                <w:sz w:val="10"/>
              </w:rPr>
              <w:t>criteria for ADHD</w:t>
            </w:r>
            <w:r>
              <w:rPr>
                <w:spacing w:val="1"/>
                <w:w w:val="90"/>
                <w:sz w:val="10"/>
              </w:rPr>
              <w:t xml:space="preserve"> </w:t>
            </w:r>
            <w:r>
              <w:rPr>
                <w:w w:val="90"/>
                <w:sz w:val="10"/>
              </w:rPr>
              <w:t>and</w:t>
            </w:r>
            <w:r>
              <w:rPr>
                <w:spacing w:val="1"/>
                <w:w w:val="90"/>
                <w:sz w:val="10"/>
              </w:rPr>
              <w:t xml:space="preserve"> </w:t>
            </w:r>
            <w:r>
              <w:rPr>
                <w:w w:val="90"/>
                <w:sz w:val="10"/>
              </w:rPr>
              <w:t>had</w:t>
            </w:r>
            <w:r>
              <w:rPr>
                <w:spacing w:val="1"/>
                <w:w w:val="90"/>
                <w:sz w:val="10"/>
              </w:rPr>
              <w:t xml:space="preserve"> </w:t>
            </w:r>
            <w:r>
              <w:rPr>
                <w:w w:val="90"/>
                <w:sz w:val="10"/>
              </w:rPr>
              <w:t>not</w:t>
            </w:r>
            <w:r>
              <w:rPr>
                <w:spacing w:val="1"/>
                <w:w w:val="90"/>
                <w:sz w:val="10"/>
              </w:rPr>
              <w:t xml:space="preserve"> </w:t>
            </w:r>
            <w:r>
              <w:rPr>
                <w:w w:val="90"/>
                <w:sz w:val="10"/>
              </w:rPr>
              <w:t>received</w:t>
            </w:r>
            <w:r>
              <w:rPr>
                <w:spacing w:val="1"/>
                <w:w w:val="90"/>
                <w:sz w:val="10"/>
              </w:rPr>
              <w:t xml:space="preserve"> </w:t>
            </w:r>
            <w:r>
              <w:rPr>
                <w:w w:val="90"/>
                <w:sz w:val="10"/>
              </w:rPr>
              <w:t>ADHD</w:t>
            </w:r>
            <w:r>
              <w:rPr>
                <w:spacing w:val="1"/>
                <w:w w:val="90"/>
                <w:sz w:val="10"/>
              </w:rPr>
              <w:t xml:space="preserve"> </w:t>
            </w:r>
            <w:r>
              <w:rPr>
                <w:w w:val="90"/>
                <w:sz w:val="10"/>
              </w:rPr>
              <w:t>treatment in</w:t>
            </w:r>
            <w:r>
              <w:rPr>
                <w:spacing w:val="1"/>
                <w:w w:val="90"/>
                <w:sz w:val="10"/>
              </w:rPr>
              <w:t xml:space="preserve"> </w:t>
            </w:r>
            <w:r>
              <w:rPr>
                <w:w w:val="90"/>
                <w:sz w:val="10"/>
              </w:rPr>
              <w:t>the past 12</w:t>
            </w:r>
            <w:r>
              <w:rPr>
                <w:spacing w:val="1"/>
                <w:w w:val="90"/>
                <w:sz w:val="10"/>
              </w:rPr>
              <w:t xml:space="preserve"> </w:t>
            </w:r>
            <w:r>
              <w:rPr>
                <w:w w:val="90"/>
                <w:sz w:val="10"/>
              </w:rPr>
              <w:t>months.</w:t>
            </w:r>
            <w:r>
              <w:rPr>
                <w:spacing w:val="1"/>
                <w:w w:val="90"/>
                <w:sz w:val="10"/>
              </w:rPr>
              <w:t xml:space="preserve"> </w:t>
            </w:r>
            <w:r>
              <w:rPr>
                <w:w w:val="90"/>
                <w:sz w:val="10"/>
              </w:rPr>
              <w:t>Boys</w:t>
            </w:r>
            <w:r>
              <w:rPr>
                <w:spacing w:val="-20"/>
                <w:w w:val="90"/>
                <w:sz w:val="10"/>
              </w:rPr>
              <w:t xml:space="preserve"> </w:t>
            </w:r>
            <w:r>
              <w:rPr>
                <w:sz w:val="10"/>
              </w:rPr>
              <w:t>(N= 202, 52%) and girls (N= 187, 48%), and of</w:t>
            </w:r>
            <w:r>
              <w:rPr>
                <w:spacing w:val="1"/>
                <w:sz w:val="10"/>
              </w:rPr>
              <w:t xml:space="preserve"> </w:t>
            </w:r>
            <w:r>
              <w:rPr>
                <w:sz w:val="10"/>
              </w:rPr>
              <w:t>Caucasian (N= 188, 48%) and African American</w:t>
            </w:r>
            <w:r>
              <w:rPr>
                <w:spacing w:val="1"/>
                <w:sz w:val="10"/>
              </w:rPr>
              <w:t xml:space="preserve"> </w:t>
            </w:r>
            <w:r>
              <w:rPr>
                <w:w w:val="90"/>
                <w:sz w:val="10"/>
              </w:rPr>
              <w:t>(N=201,</w:t>
            </w:r>
            <w:r>
              <w:rPr>
                <w:spacing w:val="1"/>
                <w:w w:val="90"/>
                <w:sz w:val="10"/>
              </w:rPr>
              <w:t xml:space="preserve"> </w:t>
            </w:r>
            <w:r>
              <w:rPr>
                <w:w w:val="90"/>
                <w:sz w:val="10"/>
              </w:rPr>
              <w:t>52%)</w:t>
            </w:r>
            <w:r>
              <w:rPr>
                <w:spacing w:val="1"/>
                <w:w w:val="90"/>
                <w:sz w:val="10"/>
              </w:rPr>
              <w:t xml:space="preserve"> </w:t>
            </w:r>
            <w:r>
              <w:rPr>
                <w:w w:val="90"/>
                <w:sz w:val="10"/>
              </w:rPr>
              <w:t>children.</w:t>
            </w:r>
            <w:r>
              <w:rPr>
                <w:spacing w:val="1"/>
                <w:w w:val="90"/>
                <w:sz w:val="10"/>
              </w:rPr>
              <w:t xml:space="preserve"> </w:t>
            </w:r>
            <w:r>
              <w:rPr>
                <w:w w:val="90"/>
                <w:sz w:val="10"/>
              </w:rPr>
              <w:t>The average child</w:t>
            </w:r>
            <w:r>
              <w:rPr>
                <w:spacing w:val="1"/>
                <w:w w:val="90"/>
                <w:sz w:val="10"/>
              </w:rPr>
              <w:t xml:space="preserve"> </w:t>
            </w:r>
            <w:r>
              <w:rPr>
                <w:w w:val="90"/>
                <w:sz w:val="10"/>
              </w:rPr>
              <w:t>age was</w:t>
            </w:r>
            <w:r>
              <w:rPr>
                <w:spacing w:val="1"/>
                <w:w w:val="90"/>
                <w:sz w:val="10"/>
              </w:rPr>
              <w:t xml:space="preserve"> </w:t>
            </w:r>
            <w:r>
              <w:rPr>
                <w:w w:val="90"/>
                <w:sz w:val="10"/>
              </w:rPr>
              <w:t>7.8</w:t>
            </w:r>
            <w:r>
              <w:rPr>
                <w:spacing w:val="-20"/>
                <w:w w:val="90"/>
                <w:sz w:val="10"/>
              </w:rPr>
              <w:t xml:space="preserve"> </w:t>
            </w:r>
            <w:r>
              <w:rPr>
                <w:sz w:val="10"/>
              </w:rPr>
              <w:t>years (SD = 1.8) and the mean SES score was 32.7</w:t>
            </w:r>
            <w:r>
              <w:rPr>
                <w:spacing w:val="1"/>
                <w:sz w:val="10"/>
              </w:rPr>
              <w:t xml:space="preserve"> </w:t>
            </w:r>
            <w:r>
              <w:rPr>
                <w:sz w:val="10"/>
              </w:rPr>
              <w:t>(SD</w:t>
            </w:r>
            <w:r>
              <w:rPr>
                <w:spacing w:val="-1"/>
                <w:sz w:val="10"/>
              </w:rPr>
              <w:t xml:space="preserve"> </w:t>
            </w:r>
            <w:r>
              <w:rPr>
                <w:sz w:val="10"/>
              </w:rPr>
              <w:t>= 13.8).</w:t>
            </w:r>
          </w:p>
        </w:tc>
        <w:tc>
          <w:tcPr>
            <w:tcW w:w="2242" w:type="dxa"/>
            <w:vMerge w:val="restart"/>
          </w:tcPr>
          <w:p w14:paraId="1E8F81CD" w14:textId="77777777" w:rsidR="003733D7" w:rsidRDefault="00B46A60">
            <w:pPr>
              <w:pStyle w:val="TableParagraph"/>
              <w:ind w:left="48"/>
              <w:rPr>
                <w:sz w:val="10"/>
              </w:rPr>
            </w:pPr>
            <w:r>
              <w:rPr>
                <w:spacing w:val="-2"/>
                <w:sz w:val="10"/>
              </w:rPr>
              <w:t>The</w:t>
            </w:r>
            <w:r>
              <w:rPr>
                <w:spacing w:val="-8"/>
                <w:sz w:val="10"/>
              </w:rPr>
              <w:t xml:space="preserve"> </w:t>
            </w:r>
            <w:r>
              <w:rPr>
                <w:spacing w:val="-2"/>
                <w:sz w:val="10"/>
              </w:rPr>
              <w:t>study's</w:t>
            </w:r>
            <w:r>
              <w:rPr>
                <w:sz w:val="10"/>
              </w:rPr>
              <w:t xml:space="preserve"> </w:t>
            </w:r>
            <w:r>
              <w:rPr>
                <w:spacing w:val="-2"/>
                <w:sz w:val="10"/>
              </w:rPr>
              <w:t>first</w:t>
            </w:r>
            <w:r>
              <w:rPr>
                <w:spacing w:val="-7"/>
                <w:sz w:val="10"/>
              </w:rPr>
              <w:t xml:space="preserve"> </w:t>
            </w:r>
            <w:r>
              <w:rPr>
                <w:spacing w:val="-2"/>
                <w:sz w:val="10"/>
              </w:rPr>
              <w:t>goal</w:t>
            </w:r>
            <w:r>
              <w:rPr>
                <w:spacing w:val="-6"/>
                <w:sz w:val="10"/>
              </w:rPr>
              <w:t xml:space="preserve"> </w:t>
            </w:r>
            <w:r>
              <w:rPr>
                <w:spacing w:val="-2"/>
                <w:sz w:val="10"/>
              </w:rPr>
              <w:t>is to describe</w:t>
            </w:r>
            <w:r>
              <w:rPr>
                <w:spacing w:val="-6"/>
                <w:sz w:val="10"/>
              </w:rPr>
              <w:t xml:space="preserve"> </w:t>
            </w:r>
            <w:r>
              <w:rPr>
                <w:spacing w:val="-1"/>
                <w:sz w:val="10"/>
              </w:rPr>
              <w:t>the</w:t>
            </w:r>
            <w:r>
              <w:rPr>
                <w:spacing w:val="-6"/>
                <w:sz w:val="10"/>
              </w:rPr>
              <w:t xml:space="preserve"> </w:t>
            </w:r>
            <w:r>
              <w:rPr>
                <w:spacing w:val="-1"/>
                <w:sz w:val="10"/>
              </w:rPr>
              <w:t>rates</w:t>
            </w:r>
            <w:r>
              <w:rPr>
                <w:spacing w:val="1"/>
                <w:sz w:val="10"/>
              </w:rPr>
              <w:t xml:space="preserve"> </w:t>
            </w:r>
            <w:r>
              <w:rPr>
                <w:spacing w:val="-1"/>
                <w:sz w:val="10"/>
              </w:rPr>
              <w:t>of</w:t>
            </w:r>
            <w:r>
              <w:rPr>
                <w:spacing w:val="-3"/>
                <w:sz w:val="10"/>
              </w:rPr>
              <w:t xml:space="preserve"> </w:t>
            </w:r>
            <w:r>
              <w:rPr>
                <w:spacing w:val="-1"/>
                <w:sz w:val="10"/>
              </w:rPr>
              <w:t>4</w:t>
            </w:r>
            <w:r>
              <w:rPr>
                <w:spacing w:val="-2"/>
                <w:sz w:val="10"/>
              </w:rPr>
              <w:t xml:space="preserve"> </w:t>
            </w:r>
            <w:r>
              <w:rPr>
                <w:spacing w:val="-1"/>
                <w:sz w:val="10"/>
              </w:rPr>
              <w:t>help-</w:t>
            </w:r>
          </w:p>
          <w:p w14:paraId="02736859" w14:textId="77777777" w:rsidR="003733D7" w:rsidRDefault="00B46A60">
            <w:pPr>
              <w:pStyle w:val="TableParagraph"/>
              <w:spacing w:line="240" w:lineRule="auto"/>
              <w:ind w:left="24"/>
              <w:rPr>
                <w:sz w:val="10"/>
              </w:rPr>
            </w:pPr>
            <w:r>
              <w:rPr>
                <w:w w:val="90"/>
                <w:sz w:val="10"/>
              </w:rPr>
              <w:t>seeking</w:t>
            </w:r>
            <w:r>
              <w:rPr>
                <w:spacing w:val="16"/>
                <w:w w:val="90"/>
                <w:sz w:val="10"/>
              </w:rPr>
              <w:t xml:space="preserve"> </w:t>
            </w:r>
            <w:r>
              <w:rPr>
                <w:w w:val="90"/>
                <w:sz w:val="10"/>
              </w:rPr>
              <w:t>steps;</w:t>
            </w:r>
            <w:r>
              <w:rPr>
                <w:spacing w:val="9"/>
                <w:w w:val="90"/>
                <w:sz w:val="10"/>
              </w:rPr>
              <w:t xml:space="preserve"> </w:t>
            </w:r>
            <w:r>
              <w:rPr>
                <w:w w:val="90"/>
                <w:sz w:val="10"/>
              </w:rPr>
              <w:t>namely,</w:t>
            </w:r>
            <w:r>
              <w:rPr>
                <w:spacing w:val="13"/>
                <w:w w:val="90"/>
                <w:sz w:val="10"/>
              </w:rPr>
              <w:t xml:space="preserve"> </w:t>
            </w:r>
            <w:r>
              <w:rPr>
                <w:w w:val="90"/>
                <w:sz w:val="10"/>
              </w:rPr>
              <w:t>recognizing</w:t>
            </w:r>
          </w:p>
          <w:p w14:paraId="2076CDC4" w14:textId="77777777" w:rsidR="003733D7" w:rsidRDefault="00B46A60">
            <w:pPr>
              <w:pStyle w:val="TableParagraph"/>
              <w:spacing w:before="10" w:line="249" w:lineRule="auto"/>
              <w:ind w:left="24" w:right="102"/>
              <w:rPr>
                <w:sz w:val="10"/>
              </w:rPr>
            </w:pPr>
            <w:r>
              <w:rPr>
                <w:spacing w:val="-3"/>
                <w:sz w:val="10"/>
              </w:rPr>
              <w:t xml:space="preserve">a child </w:t>
            </w:r>
            <w:r>
              <w:rPr>
                <w:spacing w:val="-2"/>
                <w:sz w:val="10"/>
              </w:rPr>
              <w:t>problem, seeking an evaluation, obtaining a</w:t>
            </w:r>
            <w:r>
              <w:rPr>
                <w:spacing w:val="-1"/>
                <w:sz w:val="10"/>
              </w:rPr>
              <w:t xml:space="preserve"> </w:t>
            </w:r>
            <w:r>
              <w:rPr>
                <w:sz w:val="10"/>
              </w:rPr>
              <w:t>professional diagnosis, and securing ADHD</w:t>
            </w:r>
            <w:r>
              <w:rPr>
                <w:spacing w:val="1"/>
                <w:sz w:val="10"/>
              </w:rPr>
              <w:t xml:space="preserve"> </w:t>
            </w:r>
            <w:r>
              <w:rPr>
                <w:w w:val="90"/>
                <w:sz w:val="10"/>
              </w:rPr>
              <w:t>treatment.</w:t>
            </w:r>
            <w:r>
              <w:rPr>
                <w:spacing w:val="8"/>
                <w:w w:val="90"/>
                <w:sz w:val="10"/>
              </w:rPr>
              <w:t xml:space="preserve"> </w:t>
            </w:r>
            <w:r>
              <w:rPr>
                <w:w w:val="90"/>
                <w:sz w:val="10"/>
              </w:rPr>
              <w:t>The</w:t>
            </w:r>
            <w:r>
              <w:rPr>
                <w:spacing w:val="10"/>
                <w:w w:val="90"/>
                <w:sz w:val="10"/>
              </w:rPr>
              <w:t xml:space="preserve"> </w:t>
            </w:r>
            <w:r>
              <w:rPr>
                <w:w w:val="90"/>
                <w:sz w:val="10"/>
              </w:rPr>
              <w:t>second</w:t>
            </w:r>
            <w:r>
              <w:rPr>
                <w:spacing w:val="11"/>
                <w:w w:val="90"/>
                <w:sz w:val="10"/>
              </w:rPr>
              <w:t xml:space="preserve"> </w:t>
            </w:r>
            <w:r>
              <w:rPr>
                <w:w w:val="90"/>
                <w:sz w:val="10"/>
              </w:rPr>
              <w:t>objective</w:t>
            </w:r>
            <w:r>
              <w:rPr>
                <w:spacing w:val="9"/>
                <w:w w:val="90"/>
                <w:sz w:val="10"/>
              </w:rPr>
              <w:t xml:space="preserve"> </w:t>
            </w:r>
            <w:r>
              <w:rPr>
                <w:w w:val="90"/>
                <w:sz w:val="10"/>
              </w:rPr>
              <w:t>is</w:t>
            </w:r>
            <w:r>
              <w:rPr>
                <w:spacing w:val="10"/>
                <w:w w:val="90"/>
                <w:sz w:val="10"/>
              </w:rPr>
              <w:t xml:space="preserve"> </w:t>
            </w:r>
            <w:r>
              <w:rPr>
                <w:w w:val="90"/>
                <w:sz w:val="10"/>
              </w:rPr>
              <w:t>to</w:t>
            </w:r>
            <w:r>
              <w:rPr>
                <w:spacing w:val="11"/>
                <w:w w:val="90"/>
                <w:sz w:val="10"/>
              </w:rPr>
              <w:t xml:space="preserve"> </w:t>
            </w:r>
            <w:r>
              <w:rPr>
                <w:w w:val="90"/>
                <w:sz w:val="10"/>
              </w:rPr>
              <w:t>examine</w:t>
            </w:r>
            <w:r>
              <w:rPr>
                <w:spacing w:val="10"/>
                <w:w w:val="90"/>
                <w:sz w:val="10"/>
              </w:rPr>
              <w:t xml:space="preserve"> </w:t>
            </w:r>
            <w:r>
              <w:rPr>
                <w:w w:val="90"/>
                <w:sz w:val="10"/>
              </w:rPr>
              <w:t>whether</w:t>
            </w:r>
            <w:r>
              <w:rPr>
                <w:spacing w:val="1"/>
                <w:w w:val="90"/>
                <w:sz w:val="10"/>
              </w:rPr>
              <w:t xml:space="preserve"> </w:t>
            </w:r>
            <w:r>
              <w:rPr>
                <w:spacing w:val="-2"/>
                <w:sz w:val="10"/>
              </w:rPr>
              <w:t>these</w:t>
            </w:r>
            <w:r>
              <w:rPr>
                <w:spacing w:val="-8"/>
                <w:sz w:val="10"/>
              </w:rPr>
              <w:t xml:space="preserve"> </w:t>
            </w:r>
            <w:r>
              <w:rPr>
                <w:spacing w:val="-2"/>
                <w:sz w:val="10"/>
              </w:rPr>
              <w:t>help-seeking</w:t>
            </w:r>
            <w:r>
              <w:rPr>
                <w:spacing w:val="-4"/>
                <w:sz w:val="10"/>
              </w:rPr>
              <w:t xml:space="preserve"> </w:t>
            </w:r>
            <w:r>
              <w:rPr>
                <w:spacing w:val="-1"/>
                <w:sz w:val="10"/>
              </w:rPr>
              <w:t>steps vary</w:t>
            </w:r>
            <w:r>
              <w:rPr>
                <w:spacing w:val="-5"/>
                <w:sz w:val="10"/>
              </w:rPr>
              <w:t xml:space="preserve"> </w:t>
            </w:r>
            <w:r>
              <w:rPr>
                <w:spacing w:val="-1"/>
                <w:sz w:val="10"/>
              </w:rPr>
              <w:t>by</w:t>
            </w:r>
            <w:r>
              <w:rPr>
                <w:spacing w:val="-4"/>
                <w:sz w:val="10"/>
              </w:rPr>
              <w:t xml:space="preserve"> </w:t>
            </w:r>
            <w:r>
              <w:rPr>
                <w:spacing w:val="-1"/>
                <w:sz w:val="10"/>
              </w:rPr>
              <w:t>child</w:t>
            </w:r>
            <w:r>
              <w:rPr>
                <w:spacing w:val="-4"/>
                <w:sz w:val="10"/>
              </w:rPr>
              <w:t xml:space="preserve"> </w:t>
            </w:r>
            <w:r>
              <w:rPr>
                <w:spacing w:val="-1"/>
                <w:sz w:val="10"/>
              </w:rPr>
              <w:t>gender</w:t>
            </w:r>
          </w:p>
          <w:p w14:paraId="08C08ADC" w14:textId="77777777" w:rsidR="003733D7" w:rsidRDefault="00B46A60">
            <w:pPr>
              <w:pStyle w:val="TableParagraph"/>
              <w:spacing w:before="1" w:line="249" w:lineRule="auto"/>
              <w:ind w:left="24"/>
              <w:rPr>
                <w:sz w:val="10"/>
              </w:rPr>
            </w:pPr>
            <w:r>
              <w:rPr>
                <w:w w:val="90"/>
                <w:sz w:val="10"/>
              </w:rPr>
              <w:t>or</w:t>
            </w:r>
            <w:r>
              <w:rPr>
                <w:spacing w:val="11"/>
                <w:w w:val="90"/>
                <w:sz w:val="10"/>
              </w:rPr>
              <w:t xml:space="preserve"> </w:t>
            </w:r>
            <w:r>
              <w:rPr>
                <w:w w:val="90"/>
                <w:sz w:val="10"/>
              </w:rPr>
              <w:t>ethnicity,</w:t>
            </w:r>
            <w:r>
              <w:rPr>
                <w:spacing w:val="11"/>
                <w:w w:val="90"/>
                <w:sz w:val="10"/>
              </w:rPr>
              <w:t xml:space="preserve"> </w:t>
            </w:r>
            <w:r>
              <w:rPr>
                <w:w w:val="90"/>
                <w:sz w:val="10"/>
              </w:rPr>
              <w:t>after</w:t>
            </w:r>
            <w:r>
              <w:rPr>
                <w:spacing w:val="11"/>
                <w:w w:val="90"/>
                <w:sz w:val="10"/>
              </w:rPr>
              <w:t xml:space="preserve"> </w:t>
            </w:r>
            <w:r>
              <w:rPr>
                <w:w w:val="90"/>
                <w:sz w:val="10"/>
              </w:rPr>
              <w:t>controlling</w:t>
            </w:r>
            <w:r>
              <w:rPr>
                <w:spacing w:val="12"/>
                <w:w w:val="90"/>
                <w:sz w:val="10"/>
              </w:rPr>
              <w:t xml:space="preserve"> </w:t>
            </w:r>
            <w:r>
              <w:rPr>
                <w:w w:val="90"/>
                <w:sz w:val="10"/>
              </w:rPr>
              <w:t>for</w:t>
            </w:r>
            <w:r>
              <w:rPr>
                <w:spacing w:val="12"/>
                <w:w w:val="90"/>
                <w:sz w:val="10"/>
              </w:rPr>
              <w:t xml:space="preserve"> </w:t>
            </w:r>
            <w:r>
              <w:rPr>
                <w:w w:val="90"/>
                <w:sz w:val="10"/>
              </w:rPr>
              <w:t>socio-economic</w:t>
            </w:r>
            <w:r>
              <w:rPr>
                <w:spacing w:val="8"/>
                <w:w w:val="90"/>
                <w:sz w:val="10"/>
              </w:rPr>
              <w:t xml:space="preserve"> </w:t>
            </w:r>
            <w:r>
              <w:rPr>
                <w:w w:val="90"/>
                <w:sz w:val="10"/>
              </w:rPr>
              <w:t>status</w:t>
            </w:r>
            <w:r>
              <w:rPr>
                <w:spacing w:val="1"/>
                <w:w w:val="90"/>
                <w:sz w:val="10"/>
              </w:rPr>
              <w:t xml:space="preserve"> </w:t>
            </w:r>
            <w:r>
              <w:rPr>
                <w:spacing w:val="-1"/>
                <w:sz w:val="10"/>
              </w:rPr>
              <w:t>(SES)</w:t>
            </w:r>
            <w:r>
              <w:rPr>
                <w:spacing w:val="-6"/>
                <w:sz w:val="10"/>
              </w:rPr>
              <w:t xml:space="preserve"> </w:t>
            </w:r>
            <w:r>
              <w:rPr>
                <w:spacing w:val="-1"/>
                <w:sz w:val="10"/>
              </w:rPr>
              <w:t>and</w:t>
            </w:r>
            <w:r>
              <w:rPr>
                <w:spacing w:val="-5"/>
                <w:sz w:val="10"/>
              </w:rPr>
              <w:t xml:space="preserve"> </w:t>
            </w:r>
            <w:r>
              <w:rPr>
                <w:spacing w:val="-1"/>
                <w:sz w:val="10"/>
              </w:rPr>
              <w:t>enabling</w:t>
            </w:r>
            <w:r>
              <w:rPr>
                <w:spacing w:val="-6"/>
                <w:sz w:val="10"/>
              </w:rPr>
              <w:t xml:space="preserve"> </w:t>
            </w:r>
            <w:r>
              <w:rPr>
                <w:spacing w:val="-1"/>
                <w:sz w:val="10"/>
              </w:rPr>
              <w:t>and</w:t>
            </w:r>
            <w:r>
              <w:rPr>
                <w:spacing w:val="-5"/>
                <w:sz w:val="10"/>
              </w:rPr>
              <w:t xml:space="preserve"> </w:t>
            </w:r>
            <w:r>
              <w:rPr>
                <w:sz w:val="10"/>
              </w:rPr>
              <w:t>need</w:t>
            </w:r>
            <w:r>
              <w:rPr>
                <w:spacing w:val="-5"/>
                <w:sz w:val="10"/>
              </w:rPr>
              <w:t xml:space="preserve"> </w:t>
            </w:r>
            <w:r>
              <w:rPr>
                <w:sz w:val="10"/>
              </w:rPr>
              <w:t>variables.</w:t>
            </w:r>
            <w:r>
              <w:rPr>
                <w:spacing w:val="-6"/>
                <w:sz w:val="10"/>
              </w:rPr>
              <w:t xml:space="preserve"> </w:t>
            </w:r>
            <w:r>
              <w:rPr>
                <w:sz w:val="10"/>
              </w:rPr>
              <w:t>Third,</w:t>
            </w:r>
          </w:p>
          <w:p w14:paraId="5D9BDC4F" w14:textId="77777777" w:rsidR="003733D7" w:rsidRDefault="00B46A60">
            <w:pPr>
              <w:pStyle w:val="TableParagraph"/>
              <w:spacing w:before="6" w:line="249" w:lineRule="auto"/>
              <w:ind w:left="24"/>
              <w:rPr>
                <w:sz w:val="10"/>
              </w:rPr>
            </w:pPr>
            <w:r>
              <w:rPr>
                <w:spacing w:val="-2"/>
                <w:sz w:val="10"/>
              </w:rPr>
              <w:t xml:space="preserve">this study seeks to describe </w:t>
            </w:r>
            <w:r>
              <w:rPr>
                <w:spacing w:val="-1"/>
                <w:sz w:val="10"/>
              </w:rPr>
              <w:t>barriers to service use from</w:t>
            </w:r>
            <w:r>
              <w:rPr>
                <w:spacing w:val="-22"/>
                <w:sz w:val="10"/>
              </w:rPr>
              <w:t xml:space="preserve"> </w:t>
            </w:r>
            <w:r>
              <w:rPr>
                <w:spacing w:val="-2"/>
                <w:sz w:val="10"/>
              </w:rPr>
              <w:t>the</w:t>
            </w:r>
            <w:r>
              <w:rPr>
                <w:spacing w:val="-8"/>
                <w:sz w:val="10"/>
              </w:rPr>
              <w:t xml:space="preserve"> </w:t>
            </w:r>
            <w:r>
              <w:rPr>
                <w:spacing w:val="-2"/>
                <w:sz w:val="10"/>
              </w:rPr>
              <w:t>perspective</w:t>
            </w:r>
            <w:r>
              <w:rPr>
                <w:spacing w:val="-7"/>
                <w:sz w:val="10"/>
              </w:rPr>
              <w:t xml:space="preserve"> </w:t>
            </w:r>
            <w:r>
              <w:rPr>
                <w:spacing w:val="-2"/>
                <w:sz w:val="10"/>
              </w:rPr>
              <w:t>of</w:t>
            </w:r>
            <w:r>
              <w:rPr>
                <w:spacing w:val="-4"/>
                <w:sz w:val="10"/>
              </w:rPr>
              <w:t xml:space="preserve"> </w:t>
            </w:r>
            <w:r>
              <w:rPr>
                <w:spacing w:val="-2"/>
                <w:sz w:val="10"/>
              </w:rPr>
              <w:t>parents</w:t>
            </w:r>
            <w:r>
              <w:rPr>
                <w:spacing w:val="-1"/>
                <w:sz w:val="10"/>
              </w:rPr>
              <w:t xml:space="preserve"> </w:t>
            </w:r>
            <w:r>
              <w:rPr>
                <w:spacing w:val="-2"/>
                <w:sz w:val="10"/>
              </w:rPr>
              <w:t>whose</w:t>
            </w:r>
            <w:r>
              <w:rPr>
                <w:spacing w:val="-7"/>
                <w:sz w:val="10"/>
              </w:rPr>
              <w:t xml:space="preserve"> </w:t>
            </w:r>
            <w:r>
              <w:rPr>
                <w:spacing w:val="-2"/>
                <w:sz w:val="10"/>
              </w:rPr>
              <w:t>children</w:t>
            </w:r>
            <w:r>
              <w:rPr>
                <w:spacing w:val="-3"/>
                <w:sz w:val="10"/>
              </w:rPr>
              <w:t xml:space="preserve"> </w:t>
            </w:r>
            <w:r>
              <w:rPr>
                <w:spacing w:val="-2"/>
                <w:sz w:val="10"/>
              </w:rPr>
              <w:t>meet</w:t>
            </w:r>
          </w:p>
          <w:p w14:paraId="3F5F99FE" w14:textId="77777777" w:rsidR="003733D7" w:rsidRDefault="00B46A60">
            <w:pPr>
              <w:pStyle w:val="TableParagraph"/>
              <w:spacing w:before="6" w:line="240" w:lineRule="auto"/>
              <w:ind w:left="24" w:right="102"/>
              <w:rPr>
                <w:sz w:val="10"/>
              </w:rPr>
            </w:pPr>
            <w:r>
              <w:rPr>
                <w:w w:val="90"/>
                <w:sz w:val="10"/>
              </w:rPr>
              <w:t>DSM-IV</w:t>
            </w:r>
            <w:r>
              <w:rPr>
                <w:spacing w:val="1"/>
                <w:w w:val="90"/>
                <w:sz w:val="10"/>
              </w:rPr>
              <w:t xml:space="preserve"> </w:t>
            </w:r>
            <w:r>
              <w:rPr>
                <w:w w:val="90"/>
                <w:sz w:val="10"/>
              </w:rPr>
              <w:t>criteria for ADHD</w:t>
            </w:r>
            <w:r>
              <w:rPr>
                <w:spacing w:val="1"/>
                <w:w w:val="90"/>
                <w:sz w:val="10"/>
              </w:rPr>
              <w:t xml:space="preserve"> </w:t>
            </w:r>
            <w:r>
              <w:rPr>
                <w:w w:val="90"/>
                <w:sz w:val="10"/>
              </w:rPr>
              <w:t>and</w:t>
            </w:r>
            <w:r>
              <w:rPr>
                <w:spacing w:val="1"/>
                <w:w w:val="90"/>
                <w:sz w:val="10"/>
              </w:rPr>
              <w:t xml:space="preserve"> </w:t>
            </w:r>
            <w:r>
              <w:rPr>
                <w:w w:val="90"/>
                <w:sz w:val="10"/>
              </w:rPr>
              <w:t>have not utilized</w:t>
            </w:r>
            <w:r>
              <w:rPr>
                <w:spacing w:val="1"/>
                <w:w w:val="90"/>
                <w:sz w:val="10"/>
              </w:rPr>
              <w:t xml:space="preserve"> </w:t>
            </w:r>
            <w:r>
              <w:rPr>
                <w:w w:val="90"/>
                <w:sz w:val="10"/>
              </w:rPr>
              <w:t>any</w:t>
            </w:r>
            <w:r>
              <w:rPr>
                <w:spacing w:val="-20"/>
                <w:w w:val="90"/>
                <w:sz w:val="10"/>
              </w:rPr>
              <w:t xml:space="preserve"> </w:t>
            </w:r>
            <w:r>
              <w:rPr>
                <w:w w:val="90"/>
                <w:sz w:val="10"/>
              </w:rPr>
              <w:t>mental</w:t>
            </w:r>
            <w:r>
              <w:rPr>
                <w:spacing w:val="1"/>
                <w:w w:val="90"/>
                <w:sz w:val="10"/>
              </w:rPr>
              <w:t xml:space="preserve"> </w:t>
            </w:r>
            <w:r>
              <w:rPr>
                <w:w w:val="90"/>
                <w:sz w:val="10"/>
              </w:rPr>
              <w:t>health</w:t>
            </w:r>
            <w:r>
              <w:rPr>
                <w:spacing w:val="7"/>
                <w:w w:val="90"/>
                <w:sz w:val="10"/>
              </w:rPr>
              <w:t xml:space="preserve"> </w:t>
            </w:r>
            <w:r>
              <w:rPr>
                <w:w w:val="90"/>
                <w:sz w:val="10"/>
              </w:rPr>
              <w:t>services</w:t>
            </w:r>
            <w:r>
              <w:rPr>
                <w:spacing w:val="9"/>
                <w:w w:val="90"/>
                <w:sz w:val="10"/>
              </w:rPr>
              <w:t xml:space="preserve"> </w:t>
            </w:r>
            <w:r>
              <w:rPr>
                <w:w w:val="90"/>
                <w:sz w:val="10"/>
              </w:rPr>
              <w:t>in</w:t>
            </w:r>
            <w:r>
              <w:rPr>
                <w:spacing w:val="8"/>
                <w:w w:val="90"/>
                <w:sz w:val="10"/>
              </w:rPr>
              <w:t xml:space="preserve"> </w:t>
            </w:r>
            <w:r>
              <w:rPr>
                <w:w w:val="90"/>
                <w:sz w:val="10"/>
              </w:rPr>
              <w:t>the</w:t>
            </w:r>
            <w:r>
              <w:rPr>
                <w:spacing w:val="2"/>
                <w:w w:val="90"/>
                <w:sz w:val="10"/>
              </w:rPr>
              <w:t xml:space="preserve"> </w:t>
            </w:r>
            <w:r>
              <w:rPr>
                <w:w w:val="90"/>
                <w:sz w:val="10"/>
              </w:rPr>
              <w:t>prior</w:t>
            </w:r>
            <w:r>
              <w:rPr>
                <w:spacing w:val="6"/>
                <w:w w:val="90"/>
                <w:sz w:val="10"/>
              </w:rPr>
              <w:t xml:space="preserve"> </w:t>
            </w:r>
            <w:r>
              <w:rPr>
                <w:w w:val="90"/>
                <w:sz w:val="10"/>
              </w:rPr>
              <w:t>12</w:t>
            </w:r>
            <w:r>
              <w:rPr>
                <w:spacing w:val="6"/>
                <w:w w:val="90"/>
                <w:sz w:val="10"/>
              </w:rPr>
              <w:t xml:space="preserve"> </w:t>
            </w:r>
            <w:r>
              <w:rPr>
                <w:w w:val="90"/>
                <w:sz w:val="10"/>
              </w:rPr>
              <w:t>months</w:t>
            </w:r>
          </w:p>
        </w:tc>
        <w:tc>
          <w:tcPr>
            <w:tcW w:w="2170" w:type="dxa"/>
            <w:tcBorders>
              <w:bottom w:val="nil"/>
            </w:tcBorders>
          </w:tcPr>
          <w:p w14:paraId="51A37033" w14:textId="77777777" w:rsidR="003733D7" w:rsidRDefault="00B46A60">
            <w:pPr>
              <w:pStyle w:val="TableParagraph"/>
              <w:ind w:left="19"/>
              <w:rPr>
                <w:sz w:val="10"/>
              </w:rPr>
            </w:pPr>
            <w:r>
              <w:rPr>
                <w:spacing w:val="-2"/>
                <w:sz w:val="10"/>
              </w:rPr>
              <w:t>Hollingsheard</w:t>
            </w:r>
            <w:r>
              <w:rPr>
                <w:spacing w:val="-6"/>
                <w:sz w:val="10"/>
              </w:rPr>
              <w:t xml:space="preserve"> </w:t>
            </w:r>
            <w:r>
              <w:rPr>
                <w:spacing w:val="-1"/>
                <w:sz w:val="10"/>
              </w:rPr>
              <w:t>4-factor</w:t>
            </w:r>
            <w:r>
              <w:rPr>
                <w:spacing w:val="-6"/>
                <w:sz w:val="10"/>
              </w:rPr>
              <w:t xml:space="preserve"> </w:t>
            </w:r>
            <w:r>
              <w:rPr>
                <w:spacing w:val="-1"/>
                <w:sz w:val="10"/>
              </w:rPr>
              <w:t>index,</w:t>
            </w:r>
            <w:r>
              <w:rPr>
                <w:spacing w:val="-5"/>
                <w:sz w:val="10"/>
              </w:rPr>
              <w:t xml:space="preserve"> </w:t>
            </w:r>
            <w:r>
              <w:rPr>
                <w:spacing w:val="-1"/>
                <w:sz w:val="10"/>
              </w:rPr>
              <w:t>DISC-4,</w:t>
            </w:r>
            <w:r>
              <w:rPr>
                <w:spacing w:val="-5"/>
                <w:sz w:val="10"/>
              </w:rPr>
              <w:t xml:space="preserve"> </w:t>
            </w:r>
            <w:r>
              <w:rPr>
                <w:spacing w:val="-1"/>
                <w:sz w:val="10"/>
              </w:rPr>
              <w:t>CASA</w:t>
            </w:r>
          </w:p>
        </w:tc>
        <w:tc>
          <w:tcPr>
            <w:tcW w:w="720" w:type="dxa"/>
            <w:tcBorders>
              <w:bottom w:val="nil"/>
            </w:tcBorders>
          </w:tcPr>
          <w:p w14:paraId="061446F2" w14:textId="77777777" w:rsidR="003733D7" w:rsidRDefault="00B46A60">
            <w:pPr>
              <w:pStyle w:val="TableParagraph"/>
              <w:ind w:left="24"/>
              <w:rPr>
                <w:sz w:val="10"/>
              </w:rPr>
            </w:pPr>
            <w:r>
              <w:rPr>
                <w:sz w:val="10"/>
              </w:rPr>
              <w:t>Quantitative</w:t>
            </w:r>
          </w:p>
        </w:tc>
        <w:tc>
          <w:tcPr>
            <w:tcW w:w="5587" w:type="dxa"/>
            <w:tcBorders>
              <w:bottom w:val="nil"/>
            </w:tcBorders>
          </w:tcPr>
          <w:p w14:paraId="52F27367" w14:textId="77777777" w:rsidR="003733D7" w:rsidRDefault="00B46A60">
            <w:pPr>
              <w:pStyle w:val="TableParagraph"/>
              <w:ind w:left="25"/>
              <w:rPr>
                <w:sz w:val="10"/>
              </w:rPr>
            </w:pPr>
            <w:r>
              <w:rPr>
                <w:w w:val="90"/>
                <w:sz w:val="10"/>
              </w:rPr>
              <w:t>Diagnosis</w:t>
            </w:r>
            <w:r>
              <w:rPr>
                <w:spacing w:val="15"/>
                <w:w w:val="90"/>
                <w:sz w:val="10"/>
              </w:rPr>
              <w:t xml:space="preserve"> </w:t>
            </w:r>
            <w:r>
              <w:rPr>
                <w:w w:val="90"/>
                <w:sz w:val="10"/>
              </w:rPr>
              <w:t>rates</w:t>
            </w:r>
            <w:r>
              <w:rPr>
                <w:spacing w:val="15"/>
                <w:w w:val="90"/>
                <w:sz w:val="10"/>
              </w:rPr>
              <w:t xml:space="preserve"> </w:t>
            </w:r>
            <w:r>
              <w:rPr>
                <w:w w:val="90"/>
                <w:sz w:val="10"/>
              </w:rPr>
              <w:t>varied</w:t>
            </w:r>
            <w:r>
              <w:rPr>
                <w:spacing w:val="12"/>
                <w:w w:val="90"/>
                <w:sz w:val="10"/>
              </w:rPr>
              <w:t xml:space="preserve"> </w:t>
            </w:r>
            <w:r>
              <w:rPr>
                <w:w w:val="90"/>
                <w:sz w:val="10"/>
              </w:rPr>
              <w:t>most</w:t>
            </w:r>
            <w:r>
              <w:rPr>
                <w:spacing w:val="6"/>
                <w:w w:val="90"/>
                <w:sz w:val="10"/>
              </w:rPr>
              <w:t xml:space="preserve"> </w:t>
            </w:r>
            <w:r>
              <w:rPr>
                <w:w w:val="90"/>
                <w:sz w:val="10"/>
              </w:rPr>
              <w:t>strongly</w:t>
            </w:r>
            <w:r>
              <w:rPr>
                <w:spacing w:val="13"/>
                <w:w w:val="90"/>
                <w:sz w:val="10"/>
              </w:rPr>
              <w:t xml:space="preserve"> </w:t>
            </w:r>
            <w:r>
              <w:rPr>
                <w:w w:val="90"/>
                <w:sz w:val="10"/>
              </w:rPr>
              <w:t>by</w:t>
            </w:r>
            <w:r>
              <w:rPr>
                <w:spacing w:val="13"/>
                <w:w w:val="90"/>
                <w:sz w:val="10"/>
              </w:rPr>
              <w:t xml:space="preserve"> </w:t>
            </w:r>
            <w:r>
              <w:rPr>
                <w:w w:val="90"/>
                <w:sz w:val="10"/>
              </w:rPr>
              <w:t>gender,</w:t>
            </w:r>
            <w:r>
              <w:rPr>
                <w:spacing w:val="9"/>
                <w:w w:val="90"/>
                <w:sz w:val="10"/>
              </w:rPr>
              <w:t xml:space="preserve"> </w:t>
            </w:r>
            <w:r>
              <w:rPr>
                <w:w w:val="90"/>
                <w:sz w:val="10"/>
              </w:rPr>
              <w:t>race,</w:t>
            </w:r>
            <w:r>
              <w:rPr>
                <w:spacing w:val="10"/>
                <w:w w:val="90"/>
                <w:sz w:val="10"/>
              </w:rPr>
              <w:t xml:space="preserve"> </w:t>
            </w:r>
            <w:r>
              <w:rPr>
                <w:w w:val="90"/>
                <w:sz w:val="10"/>
              </w:rPr>
              <w:t>and</w:t>
            </w:r>
            <w:r>
              <w:rPr>
                <w:spacing w:val="13"/>
                <w:w w:val="90"/>
                <w:sz w:val="10"/>
              </w:rPr>
              <w:t xml:space="preserve"> </w:t>
            </w:r>
            <w:r>
              <w:rPr>
                <w:w w:val="90"/>
                <w:sz w:val="10"/>
              </w:rPr>
              <w:t>the</w:t>
            </w:r>
            <w:r>
              <w:rPr>
                <w:spacing w:val="8"/>
                <w:w w:val="90"/>
                <w:sz w:val="10"/>
              </w:rPr>
              <w:t xml:space="preserve"> </w:t>
            </w:r>
            <w:r>
              <w:rPr>
                <w:w w:val="90"/>
                <w:sz w:val="10"/>
              </w:rPr>
              <w:t>source</w:t>
            </w:r>
            <w:r>
              <w:rPr>
                <w:spacing w:val="7"/>
                <w:w w:val="90"/>
                <w:sz w:val="10"/>
              </w:rPr>
              <w:t xml:space="preserve"> </w:t>
            </w:r>
            <w:r>
              <w:rPr>
                <w:w w:val="90"/>
                <w:sz w:val="10"/>
              </w:rPr>
              <w:t>of</w:t>
            </w:r>
            <w:r>
              <w:rPr>
                <w:spacing w:val="10"/>
                <w:w w:val="90"/>
                <w:sz w:val="10"/>
              </w:rPr>
              <w:t xml:space="preserve"> </w:t>
            </w:r>
            <w:r>
              <w:rPr>
                <w:w w:val="90"/>
                <w:sz w:val="10"/>
              </w:rPr>
              <w:t>routine</w:t>
            </w:r>
            <w:r>
              <w:rPr>
                <w:spacing w:val="8"/>
                <w:w w:val="90"/>
                <w:sz w:val="10"/>
              </w:rPr>
              <w:t xml:space="preserve"> </w:t>
            </w:r>
            <w:r>
              <w:rPr>
                <w:w w:val="90"/>
                <w:sz w:val="10"/>
              </w:rPr>
              <w:t>pediatric</w:t>
            </w:r>
            <w:r>
              <w:rPr>
                <w:spacing w:val="7"/>
                <w:w w:val="90"/>
                <w:sz w:val="10"/>
              </w:rPr>
              <w:t xml:space="preserve"> </w:t>
            </w:r>
            <w:r>
              <w:rPr>
                <w:w w:val="90"/>
                <w:sz w:val="10"/>
              </w:rPr>
              <w:t>care,</w:t>
            </w:r>
            <w:r>
              <w:rPr>
                <w:spacing w:val="10"/>
                <w:w w:val="90"/>
                <w:sz w:val="10"/>
              </w:rPr>
              <w:t xml:space="preserve"> </w:t>
            </w:r>
            <w:r>
              <w:rPr>
                <w:w w:val="90"/>
                <w:sz w:val="10"/>
              </w:rPr>
              <w:t>but</w:t>
            </w:r>
            <w:r>
              <w:rPr>
                <w:spacing w:val="7"/>
                <w:w w:val="90"/>
                <w:sz w:val="10"/>
              </w:rPr>
              <w:t xml:space="preserve"> </w:t>
            </w:r>
            <w:r>
              <w:rPr>
                <w:w w:val="90"/>
                <w:sz w:val="10"/>
              </w:rPr>
              <w:t>all</w:t>
            </w:r>
            <w:r>
              <w:rPr>
                <w:spacing w:val="5"/>
                <w:w w:val="90"/>
                <w:sz w:val="10"/>
              </w:rPr>
              <w:t xml:space="preserve"> </w:t>
            </w:r>
            <w:r>
              <w:rPr>
                <w:w w:val="90"/>
                <w:sz w:val="10"/>
              </w:rPr>
              <w:t>predictor</w:t>
            </w:r>
            <w:r>
              <w:rPr>
                <w:spacing w:val="11"/>
                <w:w w:val="90"/>
                <w:sz w:val="10"/>
              </w:rPr>
              <w:t xml:space="preserve"> </w:t>
            </w:r>
            <w:r>
              <w:rPr>
                <w:w w:val="90"/>
                <w:sz w:val="10"/>
              </w:rPr>
              <w:t>variables</w:t>
            </w:r>
            <w:r>
              <w:rPr>
                <w:spacing w:val="15"/>
                <w:w w:val="90"/>
                <w:sz w:val="10"/>
              </w:rPr>
              <w:t xml:space="preserve"> </w:t>
            </w:r>
            <w:r>
              <w:rPr>
                <w:w w:val="90"/>
                <w:sz w:val="10"/>
              </w:rPr>
              <w:t>except</w:t>
            </w:r>
            <w:r>
              <w:rPr>
                <w:spacing w:val="7"/>
                <w:w w:val="90"/>
                <w:sz w:val="10"/>
              </w:rPr>
              <w:t xml:space="preserve"> </w:t>
            </w:r>
            <w:r>
              <w:rPr>
                <w:w w:val="90"/>
                <w:sz w:val="10"/>
              </w:rPr>
              <w:t>for</w:t>
            </w:r>
            <w:r>
              <w:rPr>
                <w:spacing w:val="10"/>
                <w:w w:val="90"/>
                <w:sz w:val="10"/>
              </w:rPr>
              <w:t xml:space="preserve"> </w:t>
            </w:r>
            <w:r>
              <w:rPr>
                <w:w w:val="90"/>
                <w:sz w:val="10"/>
              </w:rPr>
              <w:t>teacher-</w:t>
            </w:r>
          </w:p>
          <w:p w14:paraId="3A4206D1" w14:textId="77777777" w:rsidR="003733D7" w:rsidRDefault="00B46A60">
            <w:pPr>
              <w:pStyle w:val="TableParagraph"/>
              <w:spacing w:line="249" w:lineRule="auto"/>
              <w:ind w:left="25"/>
              <w:rPr>
                <w:sz w:val="10"/>
              </w:rPr>
            </w:pPr>
            <w:r>
              <w:rPr>
                <w:w w:val="90"/>
                <w:sz w:val="10"/>
              </w:rPr>
              <w:t>reported</w:t>
            </w:r>
            <w:r>
              <w:rPr>
                <w:spacing w:val="13"/>
                <w:w w:val="90"/>
                <w:sz w:val="10"/>
              </w:rPr>
              <w:t xml:space="preserve"> </w:t>
            </w:r>
            <w:r>
              <w:rPr>
                <w:w w:val="90"/>
                <w:sz w:val="10"/>
              </w:rPr>
              <w:t>behavior</w:t>
            </w:r>
            <w:r>
              <w:rPr>
                <w:spacing w:val="13"/>
                <w:w w:val="90"/>
                <w:sz w:val="10"/>
              </w:rPr>
              <w:t xml:space="preserve"> </w:t>
            </w:r>
            <w:r>
              <w:rPr>
                <w:w w:val="90"/>
                <w:sz w:val="10"/>
              </w:rPr>
              <w:t>problem</w:t>
            </w:r>
            <w:r>
              <w:rPr>
                <w:spacing w:val="11"/>
                <w:w w:val="90"/>
                <w:sz w:val="10"/>
              </w:rPr>
              <w:t xml:space="preserve"> </w:t>
            </w:r>
            <w:r>
              <w:rPr>
                <w:w w:val="90"/>
                <w:sz w:val="10"/>
              </w:rPr>
              <w:t>severity</w:t>
            </w:r>
            <w:r>
              <w:rPr>
                <w:spacing w:val="15"/>
                <w:w w:val="90"/>
                <w:sz w:val="10"/>
              </w:rPr>
              <w:t xml:space="preserve"> </w:t>
            </w:r>
            <w:r>
              <w:rPr>
                <w:w w:val="90"/>
                <w:sz w:val="10"/>
              </w:rPr>
              <w:t>were</w:t>
            </w:r>
            <w:r>
              <w:rPr>
                <w:spacing w:val="8"/>
                <w:w w:val="90"/>
                <w:sz w:val="10"/>
              </w:rPr>
              <w:t xml:space="preserve"> </w:t>
            </w:r>
            <w:r>
              <w:rPr>
                <w:w w:val="90"/>
                <w:sz w:val="10"/>
              </w:rPr>
              <w:t>significantly</w:t>
            </w:r>
            <w:r>
              <w:rPr>
                <w:spacing w:val="15"/>
                <w:w w:val="90"/>
                <w:sz w:val="10"/>
              </w:rPr>
              <w:t xml:space="preserve"> </w:t>
            </w:r>
            <w:r>
              <w:rPr>
                <w:w w:val="90"/>
                <w:sz w:val="10"/>
              </w:rPr>
              <w:t>related.;</w:t>
            </w:r>
            <w:r>
              <w:rPr>
                <w:spacing w:val="7"/>
                <w:w w:val="90"/>
                <w:sz w:val="10"/>
              </w:rPr>
              <w:t xml:space="preserve"> </w:t>
            </w:r>
            <w:r>
              <w:rPr>
                <w:w w:val="90"/>
                <w:sz w:val="10"/>
              </w:rPr>
              <w:t>The</w:t>
            </w:r>
            <w:r>
              <w:rPr>
                <w:spacing w:val="8"/>
                <w:w w:val="90"/>
                <w:sz w:val="10"/>
              </w:rPr>
              <w:t xml:space="preserve"> </w:t>
            </w:r>
            <w:r>
              <w:rPr>
                <w:w w:val="90"/>
                <w:sz w:val="10"/>
              </w:rPr>
              <w:t>lowest</w:t>
            </w:r>
            <w:r>
              <w:rPr>
                <w:spacing w:val="9"/>
                <w:w w:val="90"/>
                <w:sz w:val="10"/>
              </w:rPr>
              <w:t xml:space="preserve"> </w:t>
            </w:r>
            <w:r>
              <w:rPr>
                <w:w w:val="90"/>
                <w:sz w:val="10"/>
              </w:rPr>
              <w:t>treatment</w:t>
            </w:r>
            <w:r>
              <w:rPr>
                <w:spacing w:val="7"/>
                <w:w w:val="90"/>
                <w:sz w:val="10"/>
              </w:rPr>
              <w:t xml:space="preserve"> </w:t>
            </w:r>
            <w:r>
              <w:rPr>
                <w:w w:val="90"/>
                <w:sz w:val="10"/>
              </w:rPr>
              <w:t>rates</w:t>
            </w:r>
            <w:r>
              <w:rPr>
                <w:spacing w:val="17"/>
                <w:w w:val="90"/>
                <w:sz w:val="10"/>
              </w:rPr>
              <w:t xml:space="preserve"> </w:t>
            </w:r>
            <w:r>
              <w:rPr>
                <w:w w:val="90"/>
                <w:sz w:val="10"/>
              </w:rPr>
              <w:t>were</w:t>
            </w:r>
            <w:r>
              <w:rPr>
                <w:spacing w:val="9"/>
                <w:w w:val="90"/>
                <w:sz w:val="10"/>
              </w:rPr>
              <w:t xml:space="preserve"> </w:t>
            </w:r>
            <w:r>
              <w:rPr>
                <w:w w:val="90"/>
                <w:sz w:val="10"/>
              </w:rPr>
              <w:t>reported</w:t>
            </w:r>
            <w:r>
              <w:rPr>
                <w:spacing w:val="14"/>
                <w:w w:val="90"/>
                <w:sz w:val="10"/>
              </w:rPr>
              <w:t xml:space="preserve"> </w:t>
            </w:r>
            <w:r>
              <w:rPr>
                <w:w w:val="90"/>
                <w:sz w:val="10"/>
              </w:rPr>
              <w:t>for</w:t>
            </w:r>
            <w:r>
              <w:rPr>
                <w:spacing w:val="11"/>
                <w:w w:val="90"/>
                <w:sz w:val="10"/>
              </w:rPr>
              <w:t xml:space="preserve"> </w:t>
            </w:r>
            <w:r>
              <w:rPr>
                <w:w w:val="90"/>
                <w:sz w:val="10"/>
              </w:rPr>
              <w:t>children</w:t>
            </w:r>
            <w:r>
              <w:rPr>
                <w:spacing w:val="15"/>
                <w:w w:val="90"/>
                <w:sz w:val="10"/>
              </w:rPr>
              <w:t xml:space="preserve"> </w:t>
            </w:r>
            <w:r>
              <w:rPr>
                <w:w w:val="90"/>
                <w:sz w:val="10"/>
              </w:rPr>
              <w:t>without</w:t>
            </w:r>
            <w:r>
              <w:rPr>
                <w:spacing w:val="7"/>
                <w:w w:val="90"/>
                <w:sz w:val="10"/>
              </w:rPr>
              <w:t xml:space="preserve"> </w:t>
            </w:r>
            <w:r>
              <w:rPr>
                <w:w w:val="90"/>
                <w:sz w:val="10"/>
              </w:rPr>
              <w:t>a</w:t>
            </w:r>
            <w:r>
              <w:rPr>
                <w:spacing w:val="10"/>
                <w:w w:val="90"/>
                <w:sz w:val="10"/>
              </w:rPr>
              <w:t xml:space="preserve"> </w:t>
            </w:r>
            <w:r>
              <w:rPr>
                <w:w w:val="90"/>
                <w:sz w:val="10"/>
              </w:rPr>
              <w:t>routine</w:t>
            </w:r>
            <w:r>
              <w:rPr>
                <w:spacing w:val="8"/>
                <w:w w:val="90"/>
                <w:sz w:val="10"/>
              </w:rPr>
              <w:t xml:space="preserve"> </w:t>
            </w:r>
            <w:r>
              <w:rPr>
                <w:w w:val="90"/>
                <w:sz w:val="10"/>
              </w:rPr>
              <w:t>source</w:t>
            </w:r>
            <w:r>
              <w:rPr>
                <w:spacing w:val="8"/>
                <w:w w:val="90"/>
                <w:sz w:val="10"/>
              </w:rPr>
              <w:t xml:space="preserve"> </w:t>
            </w:r>
            <w:r>
              <w:rPr>
                <w:w w:val="90"/>
                <w:sz w:val="10"/>
              </w:rPr>
              <w:t>of</w:t>
            </w:r>
            <w:r>
              <w:rPr>
                <w:spacing w:val="1"/>
                <w:w w:val="90"/>
                <w:sz w:val="10"/>
              </w:rPr>
              <w:t xml:space="preserve"> </w:t>
            </w:r>
            <w:r>
              <w:rPr>
                <w:w w:val="95"/>
                <w:sz w:val="10"/>
              </w:rPr>
              <w:t>pediatric</w:t>
            </w:r>
            <w:r>
              <w:rPr>
                <w:spacing w:val="-3"/>
                <w:w w:val="95"/>
                <w:sz w:val="10"/>
              </w:rPr>
              <w:t xml:space="preserve"> </w:t>
            </w:r>
            <w:r>
              <w:rPr>
                <w:w w:val="95"/>
                <w:sz w:val="10"/>
              </w:rPr>
              <w:t>care</w:t>
            </w:r>
            <w:r>
              <w:rPr>
                <w:spacing w:val="-1"/>
                <w:w w:val="95"/>
                <w:sz w:val="10"/>
              </w:rPr>
              <w:t xml:space="preserve"> </w:t>
            </w:r>
            <w:r>
              <w:rPr>
                <w:w w:val="95"/>
                <w:sz w:val="10"/>
              </w:rPr>
              <w:t>(5%),</w:t>
            </w:r>
            <w:r>
              <w:rPr>
                <w:spacing w:val="1"/>
                <w:w w:val="95"/>
                <w:sz w:val="10"/>
              </w:rPr>
              <w:t xml:space="preserve"> </w:t>
            </w:r>
            <w:r>
              <w:rPr>
                <w:w w:val="95"/>
                <w:sz w:val="10"/>
              </w:rPr>
              <w:t>compared</w:t>
            </w:r>
            <w:r>
              <w:rPr>
                <w:spacing w:val="3"/>
                <w:w w:val="95"/>
                <w:sz w:val="10"/>
              </w:rPr>
              <w:t xml:space="preserve"> </w:t>
            </w:r>
            <w:r>
              <w:rPr>
                <w:w w:val="95"/>
                <w:sz w:val="10"/>
              </w:rPr>
              <w:t>to</w:t>
            </w:r>
            <w:r>
              <w:rPr>
                <w:spacing w:val="2"/>
                <w:w w:val="95"/>
                <w:sz w:val="10"/>
              </w:rPr>
              <w:t xml:space="preserve"> </w:t>
            </w:r>
            <w:r>
              <w:rPr>
                <w:w w:val="95"/>
                <w:sz w:val="10"/>
              </w:rPr>
              <w:t>27%</w:t>
            </w:r>
            <w:r>
              <w:rPr>
                <w:spacing w:val="5"/>
                <w:w w:val="95"/>
                <w:sz w:val="10"/>
              </w:rPr>
              <w:t xml:space="preserve"> </w:t>
            </w:r>
            <w:r>
              <w:rPr>
                <w:w w:val="95"/>
                <w:sz w:val="10"/>
              </w:rPr>
              <w:t>for</w:t>
            </w:r>
            <w:r>
              <w:rPr>
                <w:spacing w:val="1"/>
                <w:w w:val="95"/>
                <w:sz w:val="10"/>
              </w:rPr>
              <w:t xml:space="preserve"> </w:t>
            </w:r>
            <w:r>
              <w:rPr>
                <w:w w:val="95"/>
                <w:sz w:val="10"/>
              </w:rPr>
              <w:t>children</w:t>
            </w:r>
            <w:r>
              <w:rPr>
                <w:spacing w:val="2"/>
                <w:w w:val="95"/>
                <w:sz w:val="10"/>
              </w:rPr>
              <w:t xml:space="preserve"> </w:t>
            </w:r>
            <w:r>
              <w:rPr>
                <w:w w:val="95"/>
                <w:sz w:val="10"/>
              </w:rPr>
              <w:t>with</w:t>
            </w:r>
            <w:r>
              <w:rPr>
                <w:spacing w:val="3"/>
                <w:w w:val="95"/>
                <w:sz w:val="10"/>
              </w:rPr>
              <w:t xml:space="preserve"> </w:t>
            </w:r>
            <w:r>
              <w:rPr>
                <w:w w:val="95"/>
                <w:sz w:val="10"/>
              </w:rPr>
              <w:t>a</w:t>
            </w:r>
            <w:r>
              <w:rPr>
                <w:spacing w:val="-1"/>
                <w:w w:val="95"/>
                <w:sz w:val="10"/>
              </w:rPr>
              <w:t xml:space="preserve"> </w:t>
            </w:r>
            <w:r>
              <w:rPr>
                <w:w w:val="95"/>
                <w:sz w:val="10"/>
              </w:rPr>
              <w:t>private</w:t>
            </w:r>
            <w:r>
              <w:rPr>
                <w:spacing w:val="-1"/>
                <w:w w:val="95"/>
                <w:sz w:val="10"/>
              </w:rPr>
              <w:t xml:space="preserve"> </w:t>
            </w:r>
            <w:r>
              <w:rPr>
                <w:w w:val="95"/>
                <w:sz w:val="10"/>
              </w:rPr>
              <w:t>source</w:t>
            </w:r>
            <w:r>
              <w:rPr>
                <w:spacing w:val="-1"/>
                <w:w w:val="95"/>
                <w:sz w:val="10"/>
              </w:rPr>
              <w:t xml:space="preserve"> </w:t>
            </w:r>
            <w:r>
              <w:rPr>
                <w:w w:val="95"/>
                <w:sz w:val="10"/>
              </w:rPr>
              <w:t>and</w:t>
            </w:r>
            <w:r>
              <w:rPr>
                <w:spacing w:val="2"/>
                <w:w w:val="95"/>
                <w:sz w:val="10"/>
              </w:rPr>
              <w:t xml:space="preserve"> </w:t>
            </w:r>
            <w:r>
              <w:rPr>
                <w:w w:val="95"/>
                <w:sz w:val="10"/>
              </w:rPr>
              <w:t>18%</w:t>
            </w:r>
            <w:r>
              <w:rPr>
                <w:spacing w:val="5"/>
                <w:w w:val="95"/>
                <w:sz w:val="10"/>
              </w:rPr>
              <w:t xml:space="preserve"> </w:t>
            </w:r>
            <w:r>
              <w:rPr>
                <w:w w:val="95"/>
                <w:sz w:val="10"/>
              </w:rPr>
              <w:t>for</w:t>
            </w:r>
            <w:r>
              <w:rPr>
                <w:spacing w:val="1"/>
                <w:w w:val="95"/>
                <w:sz w:val="10"/>
              </w:rPr>
              <w:t xml:space="preserve"> </w:t>
            </w:r>
            <w:r>
              <w:rPr>
                <w:w w:val="95"/>
                <w:sz w:val="10"/>
              </w:rPr>
              <w:t>those</w:t>
            </w:r>
            <w:r>
              <w:rPr>
                <w:spacing w:val="-2"/>
                <w:w w:val="95"/>
                <w:sz w:val="10"/>
              </w:rPr>
              <w:t xml:space="preserve"> </w:t>
            </w:r>
            <w:r>
              <w:rPr>
                <w:w w:val="95"/>
                <w:sz w:val="10"/>
              </w:rPr>
              <w:t>with</w:t>
            </w:r>
            <w:r>
              <w:rPr>
                <w:spacing w:val="3"/>
                <w:w w:val="95"/>
                <w:sz w:val="10"/>
              </w:rPr>
              <w:t xml:space="preserve"> </w:t>
            </w:r>
            <w:r>
              <w:rPr>
                <w:w w:val="95"/>
                <w:sz w:val="10"/>
              </w:rPr>
              <w:t>other</w:t>
            </w:r>
            <w:r>
              <w:rPr>
                <w:spacing w:val="1"/>
                <w:w w:val="95"/>
                <w:sz w:val="10"/>
              </w:rPr>
              <w:t xml:space="preserve"> </w:t>
            </w:r>
            <w:r>
              <w:rPr>
                <w:w w:val="95"/>
                <w:sz w:val="10"/>
              </w:rPr>
              <w:t>sources</w:t>
            </w:r>
          </w:p>
          <w:p w14:paraId="120C55F2" w14:textId="77777777" w:rsidR="003733D7" w:rsidRDefault="00B46A60">
            <w:pPr>
              <w:pStyle w:val="TableParagraph"/>
              <w:spacing w:before="1" w:line="244" w:lineRule="auto"/>
              <w:ind w:left="25" w:right="215"/>
              <w:rPr>
                <w:sz w:val="10"/>
              </w:rPr>
            </w:pPr>
            <w:r>
              <w:rPr>
                <w:w w:val="90"/>
                <w:sz w:val="10"/>
              </w:rPr>
              <w:t>(P</w:t>
            </w:r>
            <w:r>
              <w:rPr>
                <w:spacing w:val="1"/>
                <w:w w:val="90"/>
                <w:sz w:val="10"/>
              </w:rPr>
              <w:t xml:space="preserve"> </w:t>
            </w:r>
            <w:r>
              <w:rPr>
                <w:w w:val="90"/>
                <w:sz w:val="10"/>
              </w:rPr>
              <w:t>&lt;</w:t>
            </w:r>
            <w:r>
              <w:rPr>
                <w:spacing w:val="1"/>
                <w:w w:val="90"/>
                <w:sz w:val="10"/>
              </w:rPr>
              <w:t xml:space="preserve"> </w:t>
            </w:r>
            <w:r>
              <w:rPr>
                <w:w w:val="90"/>
                <w:sz w:val="10"/>
              </w:rPr>
              <w:t>.05) and</w:t>
            </w:r>
            <w:r>
              <w:rPr>
                <w:spacing w:val="1"/>
                <w:w w:val="90"/>
                <w:sz w:val="10"/>
              </w:rPr>
              <w:t xml:space="preserve"> </w:t>
            </w:r>
            <w:r>
              <w:rPr>
                <w:w w:val="90"/>
                <w:sz w:val="10"/>
              </w:rPr>
              <w:t>for girls</w:t>
            </w:r>
            <w:r>
              <w:rPr>
                <w:spacing w:val="1"/>
                <w:w w:val="90"/>
                <w:sz w:val="10"/>
              </w:rPr>
              <w:t xml:space="preserve"> </w:t>
            </w:r>
            <w:r>
              <w:rPr>
                <w:w w:val="90"/>
                <w:sz w:val="10"/>
              </w:rPr>
              <w:t>(9%), compared</w:t>
            </w:r>
            <w:r>
              <w:rPr>
                <w:spacing w:val="1"/>
                <w:w w:val="90"/>
                <w:sz w:val="10"/>
              </w:rPr>
              <w:t xml:space="preserve"> </w:t>
            </w:r>
            <w:r>
              <w:rPr>
                <w:w w:val="90"/>
                <w:sz w:val="10"/>
              </w:rPr>
              <w:t>to</w:t>
            </w:r>
            <w:r>
              <w:rPr>
                <w:spacing w:val="1"/>
                <w:w w:val="90"/>
                <w:sz w:val="10"/>
              </w:rPr>
              <w:t xml:space="preserve"> </w:t>
            </w:r>
            <w:r>
              <w:rPr>
                <w:w w:val="90"/>
                <w:sz w:val="10"/>
              </w:rPr>
              <w:t>35%</w:t>
            </w:r>
            <w:r>
              <w:rPr>
                <w:spacing w:val="1"/>
                <w:w w:val="90"/>
                <w:sz w:val="10"/>
              </w:rPr>
              <w:t xml:space="preserve"> </w:t>
            </w:r>
            <w:r>
              <w:rPr>
                <w:w w:val="90"/>
                <w:sz w:val="10"/>
              </w:rPr>
              <w:t>among</w:t>
            </w:r>
            <w:r>
              <w:rPr>
                <w:spacing w:val="1"/>
                <w:w w:val="90"/>
                <w:sz w:val="10"/>
              </w:rPr>
              <w:t xml:space="preserve"> </w:t>
            </w:r>
            <w:r>
              <w:rPr>
                <w:w w:val="90"/>
                <w:sz w:val="10"/>
              </w:rPr>
              <w:t>boys</w:t>
            </w:r>
            <w:r>
              <w:rPr>
                <w:spacing w:val="1"/>
                <w:w w:val="90"/>
                <w:sz w:val="10"/>
              </w:rPr>
              <w:t xml:space="preserve"> </w:t>
            </w:r>
            <w:r>
              <w:rPr>
                <w:w w:val="90"/>
                <w:sz w:val="10"/>
              </w:rPr>
              <w:t>(P</w:t>
            </w:r>
            <w:r>
              <w:rPr>
                <w:spacing w:val="1"/>
                <w:w w:val="90"/>
                <w:sz w:val="10"/>
              </w:rPr>
              <w:t xml:space="preserve"> </w:t>
            </w:r>
            <w:r>
              <w:rPr>
                <w:w w:val="90"/>
                <w:sz w:val="10"/>
              </w:rPr>
              <w:t>&lt;</w:t>
            </w:r>
            <w:r>
              <w:rPr>
                <w:spacing w:val="1"/>
                <w:w w:val="90"/>
                <w:sz w:val="10"/>
              </w:rPr>
              <w:t xml:space="preserve"> </w:t>
            </w:r>
            <w:r>
              <w:rPr>
                <w:w w:val="90"/>
                <w:sz w:val="10"/>
              </w:rPr>
              <w:t>.001).; The independent relationships</w:t>
            </w:r>
            <w:r>
              <w:rPr>
                <w:spacing w:val="1"/>
                <w:w w:val="90"/>
                <w:sz w:val="10"/>
              </w:rPr>
              <w:t xml:space="preserve"> </w:t>
            </w:r>
            <w:r>
              <w:rPr>
                <w:w w:val="90"/>
                <w:sz w:val="10"/>
              </w:rPr>
              <w:t>between</w:t>
            </w:r>
            <w:r>
              <w:rPr>
                <w:spacing w:val="1"/>
                <w:w w:val="90"/>
                <w:sz w:val="10"/>
              </w:rPr>
              <w:t xml:space="preserve"> </w:t>
            </w:r>
            <w:r>
              <w:rPr>
                <w:w w:val="90"/>
                <w:sz w:val="10"/>
              </w:rPr>
              <w:t>help-seeking</w:t>
            </w:r>
            <w:r>
              <w:rPr>
                <w:spacing w:val="1"/>
                <w:w w:val="90"/>
                <w:sz w:val="10"/>
              </w:rPr>
              <w:t xml:space="preserve"> </w:t>
            </w:r>
            <w:r>
              <w:rPr>
                <w:w w:val="90"/>
                <w:sz w:val="10"/>
              </w:rPr>
              <w:t>steps</w:t>
            </w:r>
            <w:r>
              <w:rPr>
                <w:spacing w:val="1"/>
                <w:w w:val="90"/>
                <w:sz w:val="10"/>
              </w:rPr>
              <w:t xml:space="preserve"> </w:t>
            </w:r>
            <w:r>
              <w:rPr>
                <w:w w:val="90"/>
                <w:sz w:val="10"/>
              </w:rPr>
              <w:t>and</w:t>
            </w:r>
            <w:r>
              <w:rPr>
                <w:spacing w:val="1"/>
                <w:w w:val="90"/>
                <w:sz w:val="10"/>
              </w:rPr>
              <w:t xml:space="preserve"> </w:t>
            </w:r>
            <w:r>
              <w:rPr>
                <w:w w:val="90"/>
                <w:sz w:val="10"/>
              </w:rPr>
              <w:t>sociodemographic characteristics, services</w:t>
            </w:r>
            <w:r>
              <w:rPr>
                <w:spacing w:val="1"/>
                <w:w w:val="90"/>
                <w:sz w:val="10"/>
              </w:rPr>
              <w:t xml:space="preserve"> </w:t>
            </w:r>
            <w:r>
              <w:rPr>
                <w:w w:val="90"/>
                <w:sz w:val="10"/>
              </w:rPr>
              <w:t>received</w:t>
            </w:r>
            <w:r>
              <w:rPr>
                <w:spacing w:val="1"/>
                <w:w w:val="90"/>
                <w:sz w:val="10"/>
              </w:rPr>
              <w:t xml:space="preserve"> </w:t>
            </w:r>
            <w:r>
              <w:rPr>
                <w:w w:val="90"/>
                <w:sz w:val="10"/>
              </w:rPr>
              <w:t>in</w:t>
            </w:r>
            <w:r>
              <w:rPr>
                <w:spacing w:val="1"/>
                <w:w w:val="90"/>
                <w:sz w:val="10"/>
              </w:rPr>
              <w:t xml:space="preserve"> </w:t>
            </w:r>
            <w:r>
              <w:rPr>
                <w:w w:val="90"/>
                <w:sz w:val="10"/>
              </w:rPr>
              <w:t>primary</w:t>
            </w:r>
            <w:r>
              <w:rPr>
                <w:spacing w:val="1"/>
                <w:w w:val="90"/>
                <w:sz w:val="10"/>
              </w:rPr>
              <w:t xml:space="preserve"> </w:t>
            </w:r>
            <w:r>
              <w:rPr>
                <w:w w:val="90"/>
                <w:sz w:val="10"/>
              </w:rPr>
              <w:t>care and</w:t>
            </w:r>
            <w:r>
              <w:rPr>
                <w:spacing w:val="1"/>
                <w:w w:val="90"/>
                <w:sz w:val="10"/>
              </w:rPr>
              <w:t xml:space="preserve"> </w:t>
            </w:r>
            <w:r>
              <w:rPr>
                <w:w w:val="90"/>
                <w:sz w:val="10"/>
              </w:rPr>
              <w:t>special education,</w:t>
            </w:r>
            <w:r>
              <w:rPr>
                <w:spacing w:val="20"/>
                <w:sz w:val="10"/>
              </w:rPr>
              <w:t xml:space="preserve"> </w:t>
            </w:r>
            <w:r>
              <w:rPr>
                <w:w w:val="90"/>
                <w:sz w:val="10"/>
              </w:rPr>
              <w:t>and</w:t>
            </w:r>
            <w:r>
              <w:rPr>
                <w:spacing w:val="20"/>
                <w:sz w:val="10"/>
              </w:rPr>
              <w:t xml:space="preserve"> </w:t>
            </w:r>
            <w:r>
              <w:rPr>
                <w:w w:val="90"/>
                <w:sz w:val="10"/>
              </w:rPr>
              <w:t>behavior</w:t>
            </w:r>
            <w:r>
              <w:rPr>
                <w:spacing w:val="20"/>
                <w:sz w:val="10"/>
              </w:rPr>
              <w:t xml:space="preserve"> </w:t>
            </w:r>
            <w:r>
              <w:rPr>
                <w:w w:val="90"/>
                <w:sz w:val="10"/>
              </w:rPr>
              <w:t>problem</w:t>
            </w:r>
            <w:r>
              <w:rPr>
                <w:spacing w:val="20"/>
                <w:sz w:val="10"/>
              </w:rPr>
              <w:t xml:space="preserve"> </w:t>
            </w:r>
            <w:r>
              <w:rPr>
                <w:w w:val="90"/>
                <w:sz w:val="10"/>
              </w:rPr>
              <w:t>severity; While gender</w:t>
            </w:r>
            <w:r>
              <w:rPr>
                <w:spacing w:val="20"/>
                <w:sz w:val="10"/>
              </w:rPr>
              <w:t xml:space="preserve"> </w:t>
            </w:r>
            <w:r>
              <w:rPr>
                <w:w w:val="90"/>
                <w:sz w:val="10"/>
              </w:rPr>
              <w:t>and</w:t>
            </w:r>
            <w:r>
              <w:rPr>
                <w:spacing w:val="1"/>
                <w:w w:val="90"/>
                <w:sz w:val="10"/>
              </w:rPr>
              <w:t xml:space="preserve"> </w:t>
            </w:r>
            <w:r>
              <w:rPr>
                <w:sz w:val="10"/>
              </w:rPr>
              <w:t>race</w:t>
            </w:r>
            <w:r>
              <w:rPr>
                <w:spacing w:val="-8"/>
                <w:sz w:val="10"/>
              </w:rPr>
              <w:t xml:space="preserve"> </w:t>
            </w:r>
            <w:r>
              <w:rPr>
                <w:sz w:val="10"/>
              </w:rPr>
              <w:t>did</w:t>
            </w:r>
            <w:r>
              <w:rPr>
                <w:spacing w:val="-4"/>
                <w:sz w:val="10"/>
              </w:rPr>
              <w:t xml:space="preserve"> </w:t>
            </w:r>
            <w:r>
              <w:rPr>
                <w:sz w:val="10"/>
              </w:rPr>
              <w:t>not</w:t>
            </w:r>
            <w:r>
              <w:rPr>
                <w:spacing w:val="-7"/>
                <w:sz w:val="10"/>
              </w:rPr>
              <w:t xml:space="preserve"> </w:t>
            </w:r>
            <w:r>
              <w:rPr>
                <w:sz w:val="10"/>
              </w:rPr>
              <w:t>independently</w:t>
            </w:r>
            <w:r>
              <w:rPr>
                <w:spacing w:val="-4"/>
                <w:sz w:val="10"/>
              </w:rPr>
              <w:t xml:space="preserve"> </w:t>
            </w:r>
            <w:r>
              <w:rPr>
                <w:sz w:val="10"/>
              </w:rPr>
              <w:t>affect</w:t>
            </w:r>
            <w:r>
              <w:rPr>
                <w:spacing w:val="-6"/>
                <w:sz w:val="10"/>
              </w:rPr>
              <w:t xml:space="preserve"> </w:t>
            </w:r>
            <w:r>
              <w:rPr>
                <w:sz w:val="10"/>
              </w:rPr>
              <w:t>recognition</w:t>
            </w:r>
            <w:r>
              <w:rPr>
                <w:spacing w:val="-5"/>
                <w:sz w:val="10"/>
              </w:rPr>
              <w:t xml:space="preserve"> </w:t>
            </w:r>
            <w:r>
              <w:rPr>
                <w:sz w:val="10"/>
              </w:rPr>
              <w:t>rates,</w:t>
            </w:r>
            <w:r>
              <w:rPr>
                <w:spacing w:val="-3"/>
                <w:sz w:val="10"/>
              </w:rPr>
              <w:t xml:space="preserve"> </w:t>
            </w:r>
            <w:r>
              <w:rPr>
                <w:sz w:val="10"/>
              </w:rPr>
              <w:t>both</w:t>
            </w:r>
            <w:r>
              <w:rPr>
                <w:spacing w:val="-5"/>
                <w:sz w:val="10"/>
              </w:rPr>
              <w:t xml:space="preserve"> </w:t>
            </w:r>
            <w:r>
              <w:rPr>
                <w:sz w:val="10"/>
              </w:rPr>
              <w:t>variables</w:t>
            </w:r>
            <w:r>
              <w:rPr>
                <w:spacing w:val="-1"/>
                <w:sz w:val="10"/>
              </w:rPr>
              <w:t xml:space="preserve"> </w:t>
            </w:r>
            <w:r>
              <w:rPr>
                <w:sz w:val="10"/>
              </w:rPr>
              <w:t>had</w:t>
            </w:r>
            <w:r>
              <w:rPr>
                <w:spacing w:val="-4"/>
                <w:sz w:val="10"/>
              </w:rPr>
              <w:t xml:space="preserve"> </w:t>
            </w:r>
            <w:r>
              <w:rPr>
                <w:sz w:val="10"/>
              </w:rPr>
              <w:t>consistent</w:t>
            </w:r>
            <w:r>
              <w:rPr>
                <w:spacing w:val="-7"/>
                <w:sz w:val="10"/>
              </w:rPr>
              <w:t xml:space="preserve"> </w:t>
            </w:r>
            <w:r>
              <w:rPr>
                <w:sz w:val="10"/>
              </w:rPr>
              <w:t>and</w:t>
            </w:r>
            <w:r>
              <w:rPr>
                <w:spacing w:val="-3"/>
                <w:sz w:val="10"/>
              </w:rPr>
              <w:t xml:space="preserve"> </w:t>
            </w:r>
            <w:r>
              <w:rPr>
                <w:sz w:val="10"/>
              </w:rPr>
              <w:t>large</w:t>
            </w:r>
          </w:p>
          <w:p w14:paraId="7E49EC78" w14:textId="77777777" w:rsidR="003733D7" w:rsidRDefault="00B46A60">
            <w:pPr>
              <w:pStyle w:val="TableParagraph"/>
              <w:spacing w:before="3" w:line="249" w:lineRule="auto"/>
              <w:ind w:left="25" w:right="215"/>
              <w:rPr>
                <w:sz w:val="10"/>
              </w:rPr>
            </w:pPr>
            <w:r>
              <w:rPr>
                <w:w w:val="90"/>
                <w:sz w:val="10"/>
              </w:rPr>
              <w:t>effects</w:t>
            </w:r>
            <w:r>
              <w:rPr>
                <w:spacing w:val="1"/>
                <w:w w:val="90"/>
                <w:sz w:val="10"/>
              </w:rPr>
              <w:t xml:space="preserve"> </w:t>
            </w:r>
            <w:r>
              <w:rPr>
                <w:w w:val="90"/>
                <w:sz w:val="10"/>
              </w:rPr>
              <w:t>on</w:t>
            </w:r>
            <w:r>
              <w:rPr>
                <w:spacing w:val="1"/>
                <w:w w:val="90"/>
                <w:sz w:val="10"/>
              </w:rPr>
              <w:t xml:space="preserve"> </w:t>
            </w:r>
            <w:r>
              <w:rPr>
                <w:w w:val="90"/>
                <w:sz w:val="10"/>
              </w:rPr>
              <w:t>subsequent help-seeking</w:t>
            </w:r>
            <w:r>
              <w:rPr>
                <w:spacing w:val="20"/>
                <w:sz w:val="10"/>
              </w:rPr>
              <w:t xml:space="preserve"> </w:t>
            </w:r>
            <w:r>
              <w:rPr>
                <w:w w:val="90"/>
                <w:sz w:val="10"/>
              </w:rPr>
              <w:t>steps; Fifty-six</w:t>
            </w:r>
            <w:r>
              <w:rPr>
                <w:spacing w:val="20"/>
                <w:sz w:val="10"/>
              </w:rPr>
              <w:t xml:space="preserve"> </w:t>
            </w:r>
            <w:r>
              <w:rPr>
                <w:w w:val="90"/>
                <w:sz w:val="10"/>
              </w:rPr>
              <w:t>percent of</w:t>
            </w:r>
            <w:r>
              <w:rPr>
                <w:spacing w:val="20"/>
                <w:sz w:val="10"/>
              </w:rPr>
              <w:t xml:space="preserve"> </w:t>
            </w:r>
            <w:r>
              <w:rPr>
                <w:w w:val="90"/>
                <w:sz w:val="10"/>
              </w:rPr>
              <w:t>the unserved</w:t>
            </w:r>
            <w:r>
              <w:rPr>
                <w:spacing w:val="20"/>
                <w:sz w:val="10"/>
              </w:rPr>
              <w:t xml:space="preserve"> </w:t>
            </w:r>
            <w:r>
              <w:rPr>
                <w:w w:val="90"/>
                <w:sz w:val="10"/>
              </w:rPr>
              <w:t>children</w:t>
            </w:r>
            <w:r>
              <w:rPr>
                <w:spacing w:val="20"/>
                <w:sz w:val="10"/>
              </w:rPr>
              <w:t xml:space="preserve"> </w:t>
            </w:r>
            <w:r>
              <w:rPr>
                <w:w w:val="90"/>
                <w:sz w:val="10"/>
              </w:rPr>
              <w:t>with</w:t>
            </w:r>
            <w:r>
              <w:rPr>
                <w:spacing w:val="20"/>
                <w:sz w:val="10"/>
              </w:rPr>
              <w:t xml:space="preserve"> </w:t>
            </w:r>
            <w:r>
              <w:rPr>
                <w:w w:val="90"/>
                <w:sz w:val="10"/>
              </w:rPr>
              <w:t>ADHD</w:t>
            </w:r>
            <w:r>
              <w:rPr>
                <w:spacing w:val="20"/>
                <w:sz w:val="10"/>
              </w:rPr>
              <w:t xml:space="preserve"> </w:t>
            </w:r>
            <w:r>
              <w:rPr>
                <w:w w:val="90"/>
                <w:sz w:val="10"/>
              </w:rPr>
              <w:t>(N=</w:t>
            </w:r>
            <w:r>
              <w:rPr>
                <w:spacing w:val="20"/>
                <w:sz w:val="10"/>
              </w:rPr>
              <w:t xml:space="preserve"> </w:t>
            </w:r>
            <w:r>
              <w:rPr>
                <w:w w:val="90"/>
                <w:sz w:val="10"/>
              </w:rPr>
              <w:t>91) were boys, 50%</w:t>
            </w:r>
            <w:r>
              <w:rPr>
                <w:spacing w:val="20"/>
                <w:sz w:val="10"/>
              </w:rPr>
              <w:t xml:space="preserve"> </w:t>
            </w:r>
            <w:r>
              <w:rPr>
                <w:w w:val="90"/>
                <w:sz w:val="10"/>
              </w:rPr>
              <w:t>were African</w:t>
            </w:r>
            <w:r>
              <w:rPr>
                <w:spacing w:val="1"/>
                <w:w w:val="90"/>
                <w:sz w:val="10"/>
              </w:rPr>
              <w:t xml:space="preserve"> </w:t>
            </w:r>
            <w:r>
              <w:rPr>
                <w:w w:val="90"/>
                <w:sz w:val="10"/>
              </w:rPr>
              <w:t>American, and</w:t>
            </w:r>
            <w:r>
              <w:rPr>
                <w:spacing w:val="1"/>
                <w:w w:val="90"/>
                <w:sz w:val="10"/>
              </w:rPr>
              <w:t xml:space="preserve"> </w:t>
            </w:r>
            <w:r>
              <w:rPr>
                <w:w w:val="90"/>
                <w:sz w:val="10"/>
              </w:rPr>
              <w:t>70%</w:t>
            </w:r>
            <w:r>
              <w:rPr>
                <w:spacing w:val="1"/>
                <w:w w:val="90"/>
                <w:sz w:val="10"/>
              </w:rPr>
              <w:t xml:space="preserve"> </w:t>
            </w:r>
            <w:r>
              <w:rPr>
                <w:w w:val="90"/>
                <w:sz w:val="10"/>
              </w:rPr>
              <w:t>received</w:t>
            </w:r>
            <w:r>
              <w:rPr>
                <w:spacing w:val="1"/>
                <w:w w:val="90"/>
                <w:sz w:val="10"/>
              </w:rPr>
              <w:t xml:space="preserve"> </w:t>
            </w:r>
            <w:r>
              <w:rPr>
                <w:w w:val="90"/>
                <w:sz w:val="10"/>
              </w:rPr>
              <w:t>subsidized</w:t>
            </w:r>
            <w:r>
              <w:rPr>
                <w:spacing w:val="1"/>
                <w:w w:val="90"/>
                <w:sz w:val="10"/>
              </w:rPr>
              <w:t xml:space="preserve"> </w:t>
            </w:r>
            <w:r>
              <w:rPr>
                <w:w w:val="90"/>
                <w:sz w:val="10"/>
              </w:rPr>
              <w:t>school lunch. The 3</w:t>
            </w:r>
            <w:r>
              <w:rPr>
                <w:spacing w:val="1"/>
                <w:w w:val="90"/>
                <w:sz w:val="10"/>
              </w:rPr>
              <w:t xml:space="preserve"> </w:t>
            </w:r>
            <w:r>
              <w:rPr>
                <w:w w:val="90"/>
                <w:sz w:val="10"/>
              </w:rPr>
              <w:t>most commonly</w:t>
            </w:r>
            <w:r>
              <w:rPr>
                <w:spacing w:val="1"/>
                <w:w w:val="90"/>
                <w:sz w:val="10"/>
              </w:rPr>
              <w:t xml:space="preserve"> </w:t>
            </w:r>
            <w:r>
              <w:rPr>
                <w:w w:val="90"/>
                <w:sz w:val="10"/>
              </w:rPr>
              <w:t>endorsed</w:t>
            </w:r>
            <w:r>
              <w:rPr>
                <w:spacing w:val="1"/>
                <w:w w:val="90"/>
                <w:sz w:val="10"/>
              </w:rPr>
              <w:t xml:space="preserve"> </w:t>
            </w:r>
            <w:r>
              <w:rPr>
                <w:w w:val="90"/>
                <w:sz w:val="10"/>
              </w:rPr>
              <w:t>items</w:t>
            </w:r>
            <w:r>
              <w:rPr>
                <w:spacing w:val="20"/>
                <w:sz w:val="10"/>
              </w:rPr>
              <w:t xml:space="preserve"> </w:t>
            </w:r>
            <w:r>
              <w:rPr>
                <w:w w:val="90"/>
                <w:sz w:val="10"/>
              </w:rPr>
              <w:t>were being</w:t>
            </w:r>
            <w:r>
              <w:rPr>
                <w:spacing w:val="20"/>
                <w:sz w:val="10"/>
              </w:rPr>
              <w:t xml:space="preserve"> </w:t>
            </w:r>
            <w:r>
              <w:rPr>
                <w:w w:val="90"/>
                <w:sz w:val="10"/>
              </w:rPr>
              <w:t>unsure where to</w:t>
            </w:r>
            <w:r>
              <w:rPr>
                <w:spacing w:val="20"/>
                <w:sz w:val="10"/>
              </w:rPr>
              <w:t xml:space="preserve"> </w:t>
            </w:r>
            <w:r>
              <w:rPr>
                <w:w w:val="90"/>
                <w:sz w:val="10"/>
              </w:rPr>
              <w:t>go</w:t>
            </w:r>
            <w:r>
              <w:rPr>
                <w:spacing w:val="20"/>
                <w:sz w:val="10"/>
              </w:rPr>
              <w:t xml:space="preserve"> </w:t>
            </w:r>
            <w:r>
              <w:rPr>
                <w:w w:val="90"/>
                <w:sz w:val="10"/>
              </w:rPr>
              <w:t>for help</w:t>
            </w:r>
            <w:r>
              <w:rPr>
                <w:spacing w:val="20"/>
                <w:sz w:val="10"/>
              </w:rPr>
              <w:t xml:space="preserve"> </w:t>
            </w:r>
            <w:r>
              <w:rPr>
                <w:w w:val="90"/>
                <w:sz w:val="10"/>
              </w:rPr>
              <w:t>(N=</w:t>
            </w:r>
            <w:r>
              <w:rPr>
                <w:spacing w:val="20"/>
                <w:sz w:val="10"/>
              </w:rPr>
              <w:t xml:space="preserve"> </w:t>
            </w:r>
            <w:r>
              <w:rPr>
                <w:w w:val="90"/>
                <w:sz w:val="10"/>
              </w:rPr>
              <w:t>35;</w:t>
            </w:r>
            <w:r>
              <w:rPr>
                <w:spacing w:val="1"/>
                <w:w w:val="90"/>
                <w:sz w:val="10"/>
              </w:rPr>
              <w:t xml:space="preserve"> </w:t>
            </w:r>
            <w:r>
              <w:rPr>
                <w:w w:val="95"/>
                <w:sz w:val="10"/>
              </w:rPr>
              <w:t>39%), the</w:t>
            </w:r>
            <w:r>
              <w:rPr>
                <w:spacing w:val="-2"/>
                <w:w w:val="95"/>
                <w:sz w:val="10"/>
              </w:rPr>
              <w:t xml:space="preserve"> </w:t>
            </w:r>
            <w:r>
              <w:rPr>
                <w:w w:val="95"/>
                <w:sz w:val="10"/>
              </w:rPr>
              <w:t>problem</w:t>
            </w:r>
            <w:r>
              <w:rPr>
                <w:spacing w:val="1"/>
                <w:w w:val="95"/>
                <w:sz w:val="10"/>
              </w:rPr>
              <w:t xml:space="preserve"> </w:t>
            </w:r>
            <w:r>
              <w:rPr>
                <w:w w:val="95"/>
                <w:sz w:val="10"/>
              </w:rPr>
              <w:t>got</w:t>
            </w:r>
            <w:r>
              <w:rPr>
                <w:spacing w:val="-2"/>
                <w:w w:val="95"/>
                <w:sz w:val="10"/>
              </w:rPr>
              <w:t xml:space="preserve"> </w:t>
            </w:r>
            <w:r>
              <w:rPr>
                <w:w w:val="95"/>
                <w:sz w:val="10"/>
              </w:rPr>
              <w:t>better</w:t>
            </w:r>
            <w:r>
              <w:rPr>
                <w:spacing w:val="1"/>
                <w:w w:val="95"/>
                <w:sz w:val="10"/>
              </w:rPr>
              <w:t xml:space="preserve"> </w:t>
            </w:r>
            <w:r>
              <w:rPr>
                <w:w w:val="95"/>
                <w:sz w:val="10"/>
              </w:rPr>
              <w:t>by</w:t>
            </w:r>
            <w:r>
              <w:rPr>
                <w:spacing w:val="2"/>
                <w:w w:val="95"/>
                <w:sz w:val="10"/>
              </w:rPr>
              <w:t xml:space="preserve"> </w:t>
            </w:r>
            <w:r>
              <w:rPr>
                <w:w w:val="95"/>
                <w:sz w:val="10"/>
              </w:rPr>
              <w:t>itself</w:t>
            </w:r>
            <w:r>
              <w:rPr>
                <w:spacing w:val="1"/>
                <w:w w:val="95"/>
                <w:sz w:val="10"/>
              </w:rPr>
              <w:t xml:space="preserve"> </w:t>
            </w:r>
            <w:r>
              <w:rPr>
                <w:w w:val="95"/>
                <w:sz w:val="10"/>
              </w:rPr>
              <w:t>(iV=</w:t>
            </w:r>
            <w:r>
              <w:rPr>
                <w:spacing w:val="5"/>
                <w:w w:val="95"/>
                <w:sz w:val="10"/>
              </w:rPr>
              <w:t xml:space="preserve"> </w:t>
            </w:r>
            <w:r>
              <w:rPr>
                <w:w w:val="95"/>
                <w:sz w:val="10"/>
              </w:rPr>
              <w:t>33;</w:t>
            </w:r>
            <w:r>
              <w:rPr>
                <w:spacing w:val="-2"/>
                <w:w w:val="95"/>
                <w:sz w:val="10"/>
              </w:rPr>
              <w:t xml:space="preserve"> </w:t>
            </w:r>
            <w:r>
              <w:rPr>
                <w:w w:val="95"/>
                <w:sz w:val="10"/>
              </w:rPr>
              <w:t>36%), and</w:t>
            </w:r>
            <w:r>
              <w:rPr>
                <w:spacing w:val="3"/>
                <w:w w:val="95"/>
                <w:sz w:val="10"/>
              </w:rPr>
              <w:t xml:space="preserve"> </w:t>
            </w:r>
            <w:r>
              <w:rPr>
                <w:w w:val="95"/>
                <w:sz w:val="10"/>
              </w:rPr>
              <w:t>the</w:t>
            </w:r>
            <w:r>
              <w:rPr>
                <w:spacing w:val="-1"/>
                <w:w w:val="95"/>
                <w:sz w:val="10"/>
              </w:rPr>
              <w:t xml:space="preserve"> </w:t>
            </w:r>
            <w:r>
              <w:rPr>
                <w:w w:val="95"/>
                <w:sz w:val="10"/>
              </w:rPr>
              <w:t>child</w:t>
            </w:r>
            <w:r>
              <w:rPr>
                <w:spacing w:val="3"/>
                <w:w w:val="95"/>
                <w:sz w:val="10"/>
              </w:rPr>
              <w:t xml:space="preserve"> </w:t>
            </w:r>
            <w:r>
              <w:rPr>
                <w:w w:val="95"/>
                <w:sz w:val="10"/>
              </w:rPr>
              <w:t>got</w:t>
            </w:r>
            <w:r>
              <w:rPr>
                <w:spacing w:val="-3"/>
                <w:w w:val="95"/>
                <w:sz w:val="10"/>
              </w:rPr>
              <w:t xml:space="preserve"> </w:t>
            </w:r>
            <w:r>
              <w:rPr>
                <w:w w:val="95"/>
                <w:sz w:val="10"/>
              </w:rPr>
              <w:t>well</w:t>
            </w:r>
            <w:r>
              <w:rPr>
                <w:spacing w:val="-2"/>
                <w:w w:val="95"/>
                <w:sz w:val="10"/>
              </w:rPr>
              <w:t xml:space="preserve"> </w:t>
            </w:r>
            <w:r>
              <w:rPr>
                <w:w w:val="95"/>
                <w:sz w:val="10"/>
              </w:rPr>
              <w:t>enough</w:t>
            </w:r>
            <w:r>
              <w:rPr>
                <w:spacing w:val="3"/>
                <w:w w:val="95"/>
                <w:sz w:val="10"/>
              </w:rPr>
              <w:t xml:space="preserve"> </w:t>
            </w:r>
            <w:r>
              <w:rPr>
                <w:w w:val="95"/>
                <w:sz w:val="10"/>
              </w:rPr>
              <w:t>that</w:t>
            </w:r>
            <w:r>
              <w:rPr>
                <w:spacing w:val="-2"/>
                <w:w w:val="95"/>
                <w:sz w:val="10"/>
              </w:rPr>
              <w:t xml:space="preserve"> </w:t>
            </w:r>
            <w:r>
              <w:rPr>
                <w:w w:val="95"/>
                <w:sz w:val="10"/>
              </w:rPr>
              <w:t>s/he</w:t>
            </w:r>
            <w:r>
              <w:rPr>
                <w:spacing w:val="-1"/>
                <w:w w:val="95"/>
                <w:sz w:val="10"/>
              </w:rPr>
              <w:t xml:space="preserve"> </w:t>
            </w:r>
            <w:r>
              <w:rPr>
                <w:w w:val="95"/>
                <w:sz w:val="10"/>
              </w:rPr>
              <w:t>did</w:t>
            </w:r>
            <w:r>
              <w:rPr>
                <w:spacing w:val="3"/>
                <w:w w:val="95"/>
                <w:sz w:val="10"/>
              </w:rPr>
              <w:t xml:space="preserve"> </w:t>
            </w:r>
            <w:r>
              <w:rPr>
                <w:w w:val="95"/>
                <w:sz w:val="10"/>
              </w:rPr>
              <w:t>not</w:t>
            </w:r>
            <w:r>
              <w:rPr>
                <w:spacing w:val="-3"/>
                <w:w w:val="95"/>
                <w:sz w:val="10"/>
              </w:rPr>
              <w:t xml:space="preserve"> </w:t>
            </w:r>
            <w:r>
              <w:rPr>
                <w:w w:val="95"/>
                <w:sz w:val="10"/>
              </w:rPr>
              <w:t>need</w:t>
            </w:r>
            <w:r>
              <w:rPr>
                <w:spacing w:val="3"/>
                <w:w w:val="95"/>
                <w:sz w:val="10"/>
              </w:rPr>
              <w:t xml:space="preserve"> </w:t>
            </w:r>
            <w:r>
              <w:rPr>
                <w:w w:val="95"/>
                <w:sz w:val="10"/>
              </w:rPr>
              <w:t>treat</w:t>
            </w:r>
          </w:p>
          <w:p w14:paraId="7501A356" w14:textId="77777777" w:rsidR="003733D7" w:rsidRDefault="00B46A60">
            <w:pPr>
              <w:pStyle w:val="TableParagraph"/>
              <w:spacing w:line="247" w:lineRule="auto"/>
              <w:ind w:left="25" w:right="102"/>
              <w:rPr>
                <w:sz w:val="10"/>
              </w:rPr>
            </w:pPr>
            <w:r>
              <w:rPr>
                <w:w w:val="90"/>
                <w:sz w:val="10"/>
              </w:rPr>
              <w:t>ment</w:t>
            </w:r>
            <w:r>
              <w:rPr>
                <w:spacing w:val="7"/>
                <w:w w:val="90"/>
                <w:sz w:val="10"/>
              </w:rPr>
              <w:t xml:space="preserve"> </w:t>
            </w:r>
            <w:r>
              <w:rPr>
                <w:w w:val="90"/>
                <w:sz w:val="10"/>
              </w:rPr>
              <w:t>anymore</w:t>
            </w:r>
            <w:r>
              <w:rPr>
                <w:spacing w:val="9"/>
                <w:w w:val="90"/>
                <w:sz w:val="10"/>
              </w:rPr>
              <w:t xml:space="preserve"> </w:t>
            </w:r>
            <w:r>
              <w:rPr>
                <w:w w:val="90"/>
                <w:sz w:val="10"/>
              </w:rPr>
              <w:t>(N=</w:t>
            </w:r>
            <w:r>
              <w:rPr>
                <w:spacing w:val="16"/>
                <w:w w:val="90"/>
                <w:sz w:val="10"/>
              </w:rPr>
              <w:t xml:space="preserve"> </w:t>
            </w:r>
            <w:r>
              <w:rPr>
                <w:w w:val="90"/>
                <w:sz w:val="10"/>
              </w:rPr>
              <w:t>31;</w:t>
            </w:r>
            <w:r>
              <w:rPr>
                <w:spacing w:val="7"/>
                <w:w w:val="90"/>
                <w:sz w:val="10"/>
              </w:rPr>
              <w:t xml:space="preserve"> </w:t>
            </w:r>
            <w:r>
              <w:rPr>
                <w:w w:val="90"/>
                <w:sz w:val="10"/>
              </w:rPr>
              <w:t>34%).</w:t>
            </w:r>
            <w:r>
              <w:rPr>
                <w:spacing w:val="13"/>
                <w:w w:val="90"/>
                <w:sz w:val="10"/>
              </w:rPr>
              <w:t xml:space="preserve"> </w:t>
            </w:r>
            <w:r>
              <w:rPr>
                <w:w w:val="90"/>
                <w:sz w:val="10"/>
              </w:rPr>
              <w:t>The</w:t>
            </w:r>
            <w:r>
              <w:rPr>
                <w:spacing w:val="9"/>
                <w:w w:val="90"/>
                <w:sz w:val="10"/>
              </w:rPr>
              <w:t xml:space="preserve"> </w:t>
            </w:r>
            <w:r>
              <w:rPr>
                <w:w w:val="90"/>
                <w:sz w:val="10"/>
              </w:rPr>
              <w:t>most</w:t>
            </w:r>
            <w:r>
              <w:rPr>
                <w:spacing w:val="8"/>
                <w:w w:val="90"/>
                <w:sz w:val="10"/>
              </w:rPr>
              <w:t xml:space="preserve"> </w:t>
            </w:r>
            <w:r>
              <w:rPr>
                <w:w w:val="90"/>
                <w:sz w:val="10"/>
              </w:rPr>
              <w:t>common</w:t>
            </w:r>
            <w:r>
              <w:rPr>
                <w:spacing w:val="14"/>
                <w:w w:val="90"/>
                <w:sz w:val="10"/>
              </w:rPr>
              <w:t xml:space="preserve"> </w:t>
            </w:r>
            <w:r>
              <w:rPr>
                <w:w w:val="90"/>
                <w:sz w:val="10"/>
              </w:rPr>
              <w:t>barrier</w:t>
            </w:r>
            <w:r>
              <w:rPr>
                <w:spacing w:val="12"/>
                <w:w w:val="90"/>
                <w:sz w:val="10"/>
              </w:rPr>
              <w:t xml:space="preserve"> </w:t>
            </w:r>
            <w:r>
              <w:rPr>
                <w:w w:val="90"/>
                <w:sz w:val="10"/>
              </w:rPr>
              <w:t>category</w:t>
            </w:r>
            <w:r>
              <w:rPr>
                <w:spacing w:val="14"/>
                <w:w w:val="90"/>
                <w:sz w:val="10"/>
              </w:rPr>
              <w:t xml:space="preserve"> </w:t>
            </w:r>
            <w:r>
              <w:rPr>
                <w:w w:val="90"/>
                <w:sz w:val="10"/>
              </w:rPr>
              <w:t>was</w:t>
            </w:r>
            <w:r>
              <w:rPr>
                <w:spacing w:val="16"/>
                <w:w w:val="90"/>
                <w:sz w:val="10"/>
              </w:rPr>
              <w:t xml:space="preserve"> </w:t>
            </w:r>
            <w:r>
              <w:rPr>
                <w:w w:val="90"/>
                <w:sz w:val="10"/>
              </w:rPr>
              <w:t>no</w:t>
            </w:r>
            <w:r>
              <w:rPr>
                <w:spacing w:val="14"/>
                <w:w w:val="90"/>
                <w:sz w:val="10"/>
              </w:rPr>
              <w:t xml:space="preserve"> </w:t>
            </w:r>
            <w:r>
              <w:rPr>
                <w:w w:val="90"/>
                <w:sz w:val="10"/>
              </w:rPr>
              <w:t>perceived</w:t>
            </w:r>
            <w:r>
              <w:rPr>
                <w:spacing w:val="14"/>
                <w:w w:val="90"/>
                <w:sz w:val="10"/>
              </w:rPr>
              <w:t xml:space="preserve"> </w:t>
            </w:r>
            <w:r>
              <w:rPr>
                <w:w w:val="90"/>
                <w:sz w:val="10"/>
              </w:rPr>
              <w:t>need</w:t>
            </w:r>
            <w:r>
              <w:rPr>
                <w:spacing w:val="15"/>
                <w:w w:val="90"/>
                <w:sz w:val="10"/>
              </w:rPr>
              <w:t xml:space="preserve"> </w:t>
            </w:r>
            <w:r>
              <w:rPr>
                <w:w w:val="90"/>
                <w:sz w:val="10"/>
              </w:rPr>
              <w:t>(N=</w:t>
            </w:r>
            <w:r>
              <w:rPr>
                <w:spacing w:val="17"/>
                <w:w w:val="90"/>
                <w:sz w:val="10"/>
              </w:rPr>
              <w:t xml:space="preserve"> </w:t>
            </w:r>
            <w:r>
              <w:rPr>
                <w:w w:val="90"/>
                <w:sz w:val="10"/>
              </w:rPr>
              <w:t>60;</w:t>
            </w:r>
            <w:r>
              <w:rPr>
                <w:spacing w:val="7"/>
                <w:w w:val="90"/>
                <w:sz w:val="10"/>
              </w:rPr>
              <w:t xml:space="preserve"> </w:t>
            </w:r>
            <w:r>
              <w:rPr>
                <w:w w:val="90"/>
                <w:sz w:val="10"/>
              </w:rPr>
              <w:t>66%),</w:t>
            </w:r>
            <w:r>
              <w:rPr>
                <w:spacing w:val="12"/>
                <w:w w:val="90"/>
                <w:sz w:val="10"/>
              </w:rPr>
              <w:t xml:space="preserve"> </w:t>
            </w:r>
            <w:r>
              <w:rPr>
                <w:w w:val="90"/>
                <w:sz w:val="10"/>
              </w:rPr>
              <w:t>followed</w:t>
            </w:r>
            <w:r>
              <w:rPr>
                <w:spacing w:val="13"/>
                <w:w w:val="90"/>
                <w:sz w:val="10"/>
              </w:rPr>
              <w:t xml:space="preserve"> </w:t>
            </w:r>
            <w:r>
              <w:rPr>
                <w:w w:val="90"/>
                <w:sz w:val="10"/>
              </w:rPr>
              <w:t>by</w:t>
            </w:r>
            <w:r>
              <w:rPr>
                <w:spacing w:val="14"/>
                <w:w w:val="90"/>
                <w:sz w:val="10"/>
              </w:rPr>
              <w:t xml:space="preserve"> </w:t>
            </w:r>
            <w:r>
              <w:rPr>
                <w:w w:val="90"/>
                <w:sz w:val="10"/>
              </w:rPr>
              <w:t>system</w:t>
            </w:r>
            <w:r>
              <w:rPr>
                <w:spacing w:val="12"/>
                <w:w w:val="90"/>
                <w:sz w:val="10"/>
              </w:rPr>
              <w:t xml:space="preserve"> </w:t>
            </w:r>
            <w:r>
              <w:rPr>
                <w:w w:val="90"/>
                <w:sz w:val="10"/>
              </w:rPr>
              <w:t>barriers</w:t>
            </w:r>
            <w:r>
              <w:rPr>
                <w:spacing w:val="16"/>
                <w:w w:val="90"/>
                <w:sz w:val="10"/>
              </w:rPr>
              <w:t xml:space="preserve"> </w:t>
            </w:r>
            <w:r>
              <w:rPr>
                <w:w w:val="90"/>
                <w:sz w:val="10"/>
              </w:rPr>
              <w:t>(N</w:t>
            </w:r>
            <w:r>
              <w:rPr>
                <w:spacing w:val="20"/>
                <w:w w:val="90"/>
                <w:sz w:val="10"/>
              </w:rPr>
              <w:t xml:space="preserve"> </w:t>
            </w:r>
            <w:r>
              <w:rPr>
                <w:w w:val="90"/>
                <w:sz w:val="10"/>
              </w:rPr>
              <w:t>=</w:t>
            </w:r>
            <w:r>
              <w:rPr>
                <w:spacing w:val="17"/>
                <w:w w:val="90"/>
                <w:sz w:val="10"/>
              </w:rPr>
              <w:t xml:space="preserve"> </w:t>
            </w:r>
            <w:r>
              <w:rPr>
                <w:w w:val="90"/>
                <w:sz w:val="10"/>
              </w:rPr>
              <w:t>48;</w:t>
            </w:r>
            <w:r>
              <w:rPr>
                <w:spacing w:val="1"/>
                <w:w w:val="90"/>
                <w:sz w:val="10"/>
              </w:rPr>
              <w:t xml:space="preserve"> </w:t>
            </w:r>
            <w:r>
              <w:rPr>
                <w:w w:val="90"/>
                <w:sz w:val="10"/>
              </w:rPr>
              <w:t>53%)</w:t>
            </w:r>
            <w:r>
              <w:rPr>
                <w:spacing w:val="10"/>
                <w:w w:val="90"/>
                <w:sz w:val="10"/>
              </w:rPr>
              <w:t xml:space="preserve"> </w:t>
            </w:r>
            <w:r>
              <w:rPr>
                <w:w w:val="90"/>
                <w:sz w:val="10"/>
              </w:rPr>
              <w:t>and</w:t>
            </w:r>
            <w:r>
              <w:rPr>
                <w:spacing w:val="13"/>
                <w:w w:val="90"/>
                <w:sz w:val="10"/>
              </w:rPr>
              <w:t xml:space="preserve"> </w:t>
            </w:r>
            <w:r>
              <w:rPr>
                <w:w w:val="90"/>
                <w:sz w:val="10"/>
              </w:rPr>
              <w:t>negative</w:t>
            </w:r>
            <w:r>
              <w:rPr>
                <w:spacing w:val="9"/>
                <w:w w:val="90"/>
                <w:sz w:val="10"/>
              </w:rPr>
              <w:t xml:space="preserve"> </w:t>
            </w:r>
            <w:r>
              <w:rPr>
                <w:w w:val="90"/>
                <w:sz w:val="10"/>
              </w:rPr>
              <w:t>expectations</w:t>
            </w:r>
            <w:r>
              <w:rPr>
                <w:spacing w:val="16"/>
                <w:w w:val="90"/>
                <w:sz w:val="10"/>
              </w:rPr>
              <w:t xml:space="preserve"> </w:t>
            </w:r>
            <w:r>
              <w:rPr>
                <w:w w:val="90"/>
                <w:sz w:val="10"/>
              </w:rPr>
              <w:t>(N</w:t>
            </w:r>
            <w:r>
              <w:rPr>
                <w:spacing w:val="19"/>
                <w:w w:val="90"/>
                <w:sz w:val="10"/>
              </w:rPr>
              <w:t xml:space="preserve"> </w:t>
            </w:r>
            <w:r>
              <w:rPr>
                <w:w w:val="90"/>
                <w:sz w:val="10"/>
              </w:rPr>
              <w:t>=</w:t>
            </w:r>
            <w:r>
              <w:rPr>
                <w:spacing w:val="16"/>
                <w:w w:val="90"/>
                <w:sz w:val="10"/>
              </w:rPr>
              <w:t xml:space="preserve"> </w:t>
            </w:r>
            <w:r>
              <w:rPr>
                <w:w w:val="90"/>
                <w:sz w:val="10"/>
              </w:rPr>
              <w:t>41;</w:t>
            </w:r>
            <w:r>
              <w:rPr>
                <w:spacing w:val="7"/>
                <w:w w:val="90"/>
                <w:sz w:val="10"/>
              </w:rPr>
              <w:t xml:space="preserve"> </w:t>
            </w:r>
            <w:r>
              <w:rPr>
                <w:w w:val="90"/>
                <w:sz w:val="10"/>
              </w:rPr>
              <w:t>45%).</w:t>
            </w:r>
            <w:r>
              <w:rPr>
                <w:spacing w:val="12"/>
                <w:w w:val="90"/>
                <w:sz w:val="10"/>
              </w:rPr>
              <w:t xml:space="preserve"> </w:t>
            </w:r>
            <w:r>
              <w:rPr>
                <w:w w:val="90"/>
                <w:sz w:val="10"/>
              </w:rPr>
              <w:t>Similar</w:t>
            </w:r>
            <w:r>
              <w:rPr>
                <w:spacing w:val="12"/>
                <w:w w:val="90"/>
                <w:sz w:val="10"/>
              </w:rPr>
              <w:t xml:space="preserve"> </w:t>
            </w:r>
            <w:r>
              <w:rPr>
                <w:w w:val="90"/>
                <w:sz w:val="10"/>
              </w:rPr>
              <w:t>proportions</w:t>
            </w:r>
            <w:r>
              <w:rPr>
                <w:spacing w:val="16"/>
                <w:w w:val="90"/>
                <w:sz w:val="10"/>
              </w:rPr>
              <w:t xml:space="preserve"> </w:t>
            </w:r>
            <w:r>
              <w:rPr>
                <w:w w:val="90"/>
                <w:sz w:val="10"/>
              </w:rPr>
              <w:t>of</w:t>
            </w:r>
            <w:r>
              <w:rPr>
                <w:spacing w:val="12"/>
                <w:w w:val="90"/>
                <w:sz w:val="10"/>
              </w:rPr>
              <w:t xml:space="preserve"> </w:t>
            </w:r>
            <w:r>
              <w:rPr>
                <w:w w:val="90"/>
                <w:sz w:val="10"/>
              </w:rPr>
              <w:t>parents</w:t>
            </w:r>
            <w:r>
              <w:rPr>
                <w:spacing w:val="16"/>
                <w:w w:val="90"/>
                <w:sz w:val="10"/>
              </w:rPr>
              <w:t xml:space="preserve"> </w:t>
            </w:r>
            <w:r>
              <w:rPr>
                <w:w w:val="90"/>
                <w:sz w:val="10"/>
              </w:rPr>
              <w:t>reported</w:t>
            </w:r>
            <w:r>
              <w:rPr>
                <w:spacing w:val="13"/>
                <w:w w:val="90"/>
                <w:sz w:val="10"/>
              </w:rPr>
              <w:t xml:space="preserve"> </w:t>
            </w:r>
            <w:r>
              <w:rPr>
                <w:w w:val="90"/>
                <w:sz w:val="10"/>
              </w:rPr>
              <w:t>stigma-related</w:t>
            </w:r>
            <w:r>
              <w:rPr>
                <w:spacing w:val="14"/>
                <w:w w:val="90"/>
                <w:sz w:val="10"/>
              </w:rPr>
              <w:t xml:space="preserve"> </w:t>
            </w:r>
            <w:r>
              <w:rPr>
                <w:w w:val="90"/>
                <w:sz w:val="10"/>
              </w:rPr>
              <w:t>(N=</w:t>
            </w:r>
            <w:r>
              <w:rPr>
                <w:spacing w:val="16"/>
                <w:w w:val="90"/>
                <w:sz w:val="10"/>
              </w:rPr>
              <w:t xml:space="preserve"> </w:t>
            </w:r>
            <w:r>
              <w:rPr>
                <w:w w:val="90"/>
                <w:sz w:val="10"/>
              </w:rPr>
              <w:t>36;</w:t>
            </w:r>
            <w:r>
              <w:rPr>
                <w:spacing w:val="7"/>
                <w:w w:val="90"/>
                <w:sz w:val="10"/>
              </w:rPr>
              <w:t xml:space="preserve"> </w:t>
            </w:r>
            <w:r>
              <w:rPr>
                <w:w w:val="90"/>
                <w:sz w:val="10"/>
              </w:rPr>
              <w:t>39%)</w:t>
            </w:r>
            <w:r>
              <w:rPr>
                <w:spacing w:val="11"/>
                <w:w w:val="90"/>
                <w:sz w:val="10"/>
              </w:rPr>
              <w:t xml:space="preserve"> </w:t>
            </w:r>
            <w:r>
              <w:rPr>
                <w:w w:val="90"/>
                <w:sz w:val="10"/>
              </w:rPr>
              <w:t>or</w:t>
            </w:r>
            <w:r>
              <w:rPr>
                <w:spacing w:val="11"/>
                <w:w w:val="90"/>
                <w:sz w:val="10"/>
              </w:rPr>
              <w:t xml:space="preserve"> </w:t>
            </w:r>
            <w:r>
              <w:rPr>
                <w:w w:val="90"/>
                <w:sz w:val="10"/>
              </w:rPr>
              <w:t>financial</w:t>
            </w:r>
            <w:r>
              <w:rPr>
                <w:spacing w:val="7"/>
                <w:w w:val="90"/>
                <w:sz w:val="10"/>
              </w:rPr>
              <w:t xml:space="preserve"> </w:t>
            </w:r>
            <w:r>
              <w:rPr>
                <w:w w:val="90"/>
                <w:sz w:val="10"/>
              </w:rPr>
              <w:t>barriers</w:t>
            </w:r>
            <w:r>
              <w:rPr>
                <w:spacing w:val="17"/>
                <w:w w:val="90"/>
                <w:sz w:val="10"/>
              </w:rPr>
              <w:t xml:space="preserve"> </w:t>
            </w:r>
            <w:r>
              <w:rPr>
                <w:w w:val="90"/>
                <w:sz w:val="10"/>
              </w:rPr>
              <w:t>(N=</w:t>
            </w:r>
            <w:r>
              <w:rPr>
                <w:spacing w:val="1"/>
                <w:w w:val="90"/>
                <w:sz w:val="10"/>
              </w:rPr>
              <w:t xml:space="preserve"> </w:t>
            </w:r>
            <w:r>
              <w:rPr>
                <w:w w:val="90"/>
                <w:sz w:val="10"/>
              </w:rPr>
              <w:t>34; 38%). African</w:t>
            </w:r>
            <w:r>
              <w:rPr>
                <w:spacing w:val="1"/>
                <w:w w:val="90"/>
                <w:sz w:val="10"/>
              </w:rPr>
              <w:t xml:space="preserve"> </w:t>
            </w:r>
            <w:r>
              <w:rPr>
                <w:w w:val="90"/>
                <w:sz w:val="10"/>
              </w:rPr>
              <w:t>American</w:t>
            </w:r>
            <w:r>
              <w:rPr>
                <w:spacing w:val="1"/>
                <w:w w:val="90"/>
                <w:sz w:val="10"/>
              </w:rPr>
              <w:t xml:space="preserve"> </w:t>
            </w:r>
            <w:r>
              <w:rPr>
                <w:w w:val="90"/>
                <w:sz w:val="10"/>
              </w:rPr>
              <w:t>parents</w:t>
            </w:r>
            <w:r>
              <w:rPr>
                <w:spacing w:val="1"/>
                <w:w w:val="90"/>
                <w:sz w:val="10"/>
              </w:rPr>
              <w:t xml:space="preserve"> </w:t>
            </w:r>
            <w:r>
              <w:rPr>
                <w:w w:val="90"/>
                <w:sz w:val="10"/>
              </w:rPr>
              <w:t>had</w:t>
            </w:r>
            <w:r>
              <w:rPr>
                <w:spacing w:val="1"/>
                <w:w w:val="90"/>
                <w:sz w:val="10"/>
              </w:rPr>
              <w:t xml:space="preserve"> </w:t>
            </w:r>
            <w:r>
              <w:rPr>
                <w:w w:val="90"/>
                <w:sz w:val="10"/>
              </w:rPr>
              <w:t>higher rates</w:t>
            </w:r>
            <w:r>
              <w:rPr>
                <w:spacing w:val="1"/>
                <w:w w:val="90"/>
                <w:sz w:val="10"/>
              </w:rPr>
              <w:t xml:space="preserve"> </w:t>
            </w:r>
            <w:r>
              <w:rPr>
                <w:w w:val="90"/>
                <w:sz w:val="10"/>
              </w:rPr>
              <w:t>of negative treatment expectations</w:t>
            </w:r>
            <w:r>
              <w:rPr>
                <w:spacing w:val="1"/>
                <w:w w:val="90"/>
                <w:sz w:val="10"/>
              </w:rPr>
              <w:t xml:space="preserve"> </w:t>
            </w:r>
            <w:r>
              <w:rPr>
                <w:w w:val="90"/>
                <w:sz w:val="10"/>
              </w:rPr>
              <w:t>than</w:t>
            </w:r>
            <w:r>
              <w:rPr>
                <w:spacing w:val="1"/>
                <w:w w:val="90"/>
                <w:sz w:val="10"/>
              </w:rPr>
              <w:t xml:space="preserve"> </w:t>
            </w:r>
            <w:r>
              <w:rPr>
                <w:w w:val="90"/>
                <w:sz w:val="10"/>
              </w:rPr>
              <w:t>did</w:t>
            </w:r>
            <w:r>
              <w:rPr>
                <w:spacing w:val="1"/>
                <w:w w:val="90"/>
                <w:sz w:val="10"/>
              </w:rPr>
              <w:t xml:space="preserve"> </w:t>
            </w:r>
            <w:r>
              <w:rPr>
                <w:w w:val="90"/>
                <w:sz w:val="10"/>
              </w:rPr>
              <w:t>Caucasians. This</w:t>
            </w:r>
            <w:r>
              <w:rPr>
                <w:spacing w:val="1"/>
                <w:w w:val="90"/>
                <w:sz w:val="10"/>
              </w:rPr>
              <w:t xml:space="preserve"> </w:t>
            </w:r>
            <w:r>
              <w:rPr>
                <w:w w:val="90"/>
                <w:sz w:val="10"/>
              </w:rPr>
              <w:t>may</w:t>
            </w:r>
            <w:r>
              <w:rPr>
                <w:spacing w:val="1"/>
                <w:w w:val="90"/>
                <w:sz w:val="10"/>
              </w:rPr>
              <w:t xml:space="preserve"> </w:t>
            </w:r>
            <w:r>
              <w:rPr>
                <w:w w:val="90"/>
                <w:sz w:val="10"/>
              </w:rPr>
              <w:t>be a reflection</w:t>
            </w:r>
            <w:r>
              <w:rPr>
                <w:spacing w:val="1"/>
                <w:w w:val="90"/>
                <w:sz w:val="10"/>
              </w:rPr>
              <w:t xml:space="preserve"> </w:t>
            </w:r>
            <w:r>
              <w:rPr>
                <w:w w:val="90"/>
                <w:sz w:val="10"/>
              </w:rPr>
              <w:t>on</w:t>
            </w:r>
            <w:r>
              <w:rPr>
                <w:spacing w:val="1"/>
                <w:w w:val="90"/>
                <w:sz w:val="10"/>
              </w:rPr>
              <w:t xml:space="preserve"> </w:t>
            </w:r>
            <w:r>
              <w:rPr>
                <w:w w:val="90"/>
                <w:sz w:val="10"/>
              </w:rPr>
              <w:t>the</w:t>
            </w:r>
            <w:r>
              <w:rPr>
                <w:spacing w:val="1"/>
                <w:w w:val="90"/>
                <w:sz w:val="10"/>
              </w:rPr>
              <w:t xml:space="preserve"> </w:t>
            </w:r>
            <w:r>
              <w:rPr>
                <w:w w:val="90"/>
                <w:sz w:val="10"/>
              </w:rPr>
              <w:t>established</w:t>
            </w:r>
            <w:r>
              <w:rPr>
                <w:spacing w:val="1"/>
                <w:w w:val="90"/>
                <w:sz w:val="10"/>
              </w:rPr>
              <w:t xml:space="preserve"> </w:t>
            </w:r>
            <w:r>
              <w:rPr>
                <w:w w:val="90"/>
                <w:sz w:val="10"/>
              </w:rPr>
              <w:t>racial disparities</w:t>
            </w:r>
            <w:r>
              <w:rPr>
                <w:spacing w:val="20"/>
                <w:sz w:val="10"/>
              </w:rPr>
              <w:t xml:space="preserve"> </w:t>
            </w:r>
            <w:r>
              <w:rPr>
                <w:w w:val="90"/>
                <w:sz w:val="10"/>
              </w:rPr>
              <w:t>in</w:t>
            </w:r>
            <w:r>
              <w:rPr>
                <w:spacing w:val="20"/>
                <w:sz w:val="10"/>
              </w:rPr>
              <w:t xml:space="preserve"> </w:t>
            </w:r>
            <w:r>
              <w:rPr>
                <w:w w:val="90"/>
                <w:sz w:val="10"/>
              </w:rPr>
              <w:t>quality</w:t>
            </w:r>
            <w:r>
              <w:rPr>
                <w:spacing w:val="20"/>
                <w:sz w:val="10"/>
              </w:rPr>
              <w:t xml:space="preserve"> </w:t>
            </w:r>
            <w:r>
              <w:rPr>
                <w:w w:val="90"/>
                <w:sz w:val="10"/>
              </w:rPr>
              <w:t>of care, including</w:t>
            </w:r>
            <w:r>
              <w:rPr>
                <w:spacing w:val="20"/>
                <w:sz w:val="10"/>
              </w:rPr>
              <w:t xml:space="preserve"> </w:t>
            </w:r>
            <w:r>
              <w:rPr>
                <w:w w:val="90"/>
                <w:sz w:val="10"/>
              </w:rPr>
              <w:t>mental health</w:t>
            </w:r>
            <w:r>
              <w:rPr>
                <w:spacing w:val="20"/>
                <w:sz w:val="10"/>
              </w:rPr>
              <w:t xml:space="preserve"> </w:t>
            </w:r>
            <w:r>
              <w:rPr>
                <w:w w:val="90"/>
                <w:sz w:val="10"/>
              </w:rPr>
              <w:t>treatment. African</w:t>
            </w:r>
            <w:r>
              <w:rPr>
                <w:spacing w:val="20"/>
                <w:sz w:val="10"/>
              </w:rPr>
              <w:t xml:space="preserve"> </w:t>
            </w:r>
            <w:r>
              <w:rPr>
                <w:w w:val="90"/>
                <w:sz w:val="10"/>
              </w:rPr>
              <w:t>American</w:t>
            </w:r>
            <w:r>
              <w:rPr>
                <w:spacing w:val="20"/>
                <w:sz w:val="10"/>
              </w:rPr>
              <w:t xml:space="preserve"> </w:t>
            </w:r>
            <w:r>
              <w:rPr>
                <w:w w:val="90"/>
                <w:sz w:val="10"/>
              </w:rPr>
              <w:t>parents</w:t>
            </w:r>
            <w:r>
              <w:rPr>
                <w:spacing w:val="20"/>
                <w:sz w:val="10"/>
              </w:rPr>
              <w:t xml:space="preserve"> </w:t>
            </w:r>
            <w:r>
              <w:rPr>
                <w:w w:val="90"/>
                <w:sz w:val="10"/>
              </w:rPr>
              <w:t>who</w:t>
            </w:r>
            <w:r>
              <w:rPr>
                <w:spacing w:val="20"/>
                <w:sz w:val="10"/>
              </w:rPr>
              <w:t xml:space="preserve"> </w:t>
            </w:r>
            <w:r>
              <w:rPr>
                <w:w w:val="90"/>
                <w:sz w:val="10"/>
              </w:rPr>
              <w:t>have concerns</w:t>
            </w:r>
            <w:r>
              <w:rPr>
                <w:spacing w:val="20"/>
                <w:sz w:val="10"/>
              </w:rPr>
              <w:t xml:space="preserve"> </w:t>
            </w:r>
            <w:r>
              <w:rPr>
                <w:w w:val="90"/>
                <w:sz w:val="10"/>
              </w:rPr>
              <w:t>about their</w:t>
            </w:r>
            <w:r>
              <w:rPr>
                <w:spacing w:val="1"/>
                <w:w w:val="90"/>
                <w:sz w:val="10"/>
              </w:rPr>
              <w:t xml:space="preserve"> </w:t>
            </w:r>
            <w:r>
              <w:rPr>
                <w:w w:val="90"/>
                <w:sz w:val="10"/>
              </w:rPr>
              <w:t>child's</w:t>
            </w:r>
            <w:r>
              <w:rPr>
                <w:spacing w:val="9"/>
                <w:w w:val="90"/>
                <w:sz w:val="10"/>
              </w:rPr>
              <w:t xml:space="preserve"> </w:t>
            </w:r>
            <w:r>
              <w:rPr>
                <w:w w:val="90"/>
                <w:sz w:val="10"/>
              </w:rPr>
              <w:t>behavior</w:t>
            </w:r>
            <w:r>
              <w:rPr>
                <w:spacing w:val="7"/>
                <w:w w:val="90"/>
                <w:sz w:val="10"/>
              </w:rPr>
              <w:t xml:space="preserve"> </w:t>
            </w:r>
            <w:r>
              <w:rPr>
                <w:w w:val="90"/>
                <w:sz w:val="10"/>
              </w:rPr>
              <w:t>may</w:t>
            </w:r>
            <w:r>
              <w:rPr>
                <w:spacing w:val="8"/>
                <w:w w:val="90"/>
                <w:sz w:val="10"/>
              </w:rPr>
              <w:t xml:space="preserve"> </w:t>
            </w:r>
            <w:r>
              <w:rPr>
                <w:w w:val="90"/>
                <w:sz w:val="10"/>
              </w:rPr>
              <w:t>not</w:t>
            </w:r>
            <w:r>
              <w:rPr>
                <w:spacing w:val="2"/>
                <w:w w:val="90"/>
                <w:sz w:val="10"/>
              </w:rPr>
              <w:t xml:space="preserve"> </w:t>
            </w:r>
            <w:r>
              <w:rPr>
                <w:w w:val="90"/>
                <w:sz w:val="10"/>
              </w:rPr>
              <w:t>seek</w:t>
            </w:r>
            <w:r>
              <w:rPr>
                <w:spacing w:val="9"/>
                <w:w w:val="90"/>
                <w:sz w:val="10"/>
              </w:rPr>
              <w:t xml:space="preserve"> </w:t>
            </w:r>
            <w:r>
              <w:rPr>
                <w:w w:val="90"/>
                <w:sz w:val="10"/>
              </w:rPr>
              <w:t>treatment</w:t>
            </w:r>
            <w:r>
              <w:rPr>
                <w:spacing w:val="2"/>
                <w:w w:val="90"/>
                <w:sz w:val="10"/>
              </w:rPr>
              <w:t xml:space="preserve"> </w:t>
            </w:r>
            <w:r>
              <w:rPr>
                <w:w w:val="90"/>
                <w:sz w:val="10"/>
              </w:rPr>
              <w:t>because</w:t>
            </w:r>
            <w:r>
              <w:rPr>
                <w:spacing w:val="4"/>
                <w:w w:val="90"/>
                <w:sz w:val="10"/>
              </w:rPr>
              <w:t xml:space="preserve"> </w:t>
            </w:r>
            <w:r>
              <w:rPr>
                <w:w w:val="90"/>
                <w:sz w:val="10"/>
              </w:rPr>
              <w:t>they</w:t>
            </w:r>
            <w:r>
              <w:rPr>
                <w:spacing w:val="8"/>
                <w:w w:val="90"/>
                <w:sz w:val="10"/>
              </w:rPr>
              <w:t xml:space="preserve"> </w:t>
            </w:r>
            <w:r>
              <w:rPr>
                <w:w w:val="90"/>
                <w:sz w:val="10"/>
              </w:rPr>
              <w:t>do</w:t>
            </w:r>
            <w:r>
              <w:rPr>
                <w:spacing w:val="7"/>
                <w:w w:val="90"/>
                <w:sz w:val="10"/>
              </w:rPr>
              <w:t xml:space="preserve"> </w:t>
            </w:r>
            <w:r>
              <w:rPr>
                <w:w w:val="90"/>
                <w:sz w:val="10"/>
              </w:rPr>
              <w:t>not</w:t>
            </w:r>
            <w:r>
              <w:rPr>
                <w:spacing w:val="3"/>
                <w:w w:val="90"/>
                <w:sz w:val="10"/>
              </w:rPr>
              <w:t xml:space="preserve"> </w:t>
            </w:r>
            <w:r>
              <w:rPr>
                <w:w w:val="90"/>
                <w:sz w:val="10"/>
              </w:rPr>
              <w:t>perceive</w:t>
            </w:r>
            <w:r>
              <w:rPr>
                <w:spacing w:val="3"/>
                <w:w w:val="90"/>
                <w:sz w:val="10"/>
              </w:rPr>
              <w:t xml:space="preserve"> </w:t>
            </w:r>
            <w:r>
              <w:rPr>
                <w:w w:val="90"/>
                <w:sz w:val="10"/>
              </w:rPr>
              <w:t>professionals</w:t>
            </w:r>
            <w:r>
              <w:rPr>
                <w:spacing w:val="11"/>
                <w:w w:val="90"/>
                <w:sz w:val="10"/>
              </w:rPr>
              <w:t xml:space="preserve"> </w:t>
            </w:r>
            <w:r>
              <w:rPr>
                <w:w w:val="90"/>
                <w:sz w:val="10"/>
              </w:rPr>
              <w:t>as</w:t>
            </w:r>
            <w:r>
              <w:rPr>
                <w:spacing w:val="10"/>
                <w:w w:val="90"/>
                <w:sz w:val="10"/>
              </w:rPr>
              <w:t xml:space="preserve"> </w:t>
            </w:r>
            <w:r>
              <w:rPr>
                <w:w w:val="90"/>
                <w:sz w:val="10"/>
              </w:rPr>
              <w:t>trustworthy</w:t>
            </w:r>
            <w:r>
              <w:rPr>
                <w:spacing w:val="8"/>
                <w:w w:val="90"/>
                <w:sz w:val="10"/>
              </w:rPr>
              <w:t xml:space="preserve"> </w:t>
            </w:r>
            <w:r>
              <w:rPr>
                <w:w w:val="90"/>
                <w:sz w:val="10"/>
              </w:rPr>
              <w:t>allies.</w:t>
            </w:r>
            <w:r>
              <w:rPr>
                <w:spacing w:val="6"/>
                <w:w w:val="90"/>
                <w:sz w:val="10"/>
              </w:rPr>
              <w:t xml:space="preserve"> </w:t>
            </w:r>
            <w:r>
              <w:rPr>
                <w:w w:val="90"/>
                <w:sz w:val="10"/>
              </w:rPr>
              <w:t>African</w:t>
            </w:r>
            <w:r>
              <w:rPr>
                <w:spacing w:val="8"/>
                <w:w w:val="90"/>
                <w:sz w:val="10"/>
              </w:rPr>
              <w:t xml:space="preserve"> </w:t>
            </w:r>
            <w:r>
              <w:rPr>
                <w:w w:val="90"/>
                <w:sz w:val="10"/>
              </w:rPr>
              <w:t>American</w:t>
            </w:r>
          </w:p>
          <w:p w14:paraId="5AE4223C" w14:textId="77777777" w:rsidR="003733D7" w:rsidRDefault="00B46A60">
            <w:pPr>
              <w:pStyle w:val="TableParagraph"/>
              <w:spacing w:line="249" w:lineRule="auto"/>
              <w:ind w:left="25" w:right="102"/>
              <w:rPr>
                <w:sz w:val="10"/>
              </w:rPr>
            </w:pPr>
            <w:r>
              <w:rPr>
                <w:w w:val="90"/>
                <w:sz w:val="10"/>
              </w:rPr>
              <w:t>families</w:t>
            </w:r>
            <w:r>
              <w:rPr>
                <w:spacing w:val="20"/>
                <w:sz w:val="10"/>
              </w:rPr>
              <w:t xml:space="preserve"> </w:t>
            </w:r>
            <w:r>
              <w:rPr>
                <w:w w:val="90"/>
                <w:sz w:val="10"/>
              </w:rPr>
              <w:t>embody</w:t>
            </w:r>
            <w:r>
              <w:rPr>
                <w:spacing w:val="20"/>
                <w:sz w:val="10"/>
              </w:rPr>
              <w:t xml:space="preserve"> </w:t>
            </w:r>
            <w:r>
              <w:rPr>
                <w:w w:val="90"/>
                <w:sz w:val="10"/>
              </w:rPr>
              <w:t>certain</w:t>
            </w:r>
            <w:r>
              <w:rPr>
                <w:spacing w:val="20"/>
                <w:sz w:val="10"/>
              </w:rPr>
              <w:t xml:space="preserve"> </w:t>
            </w:r>
            <w:r>
              <w:rPr>
                <w:w w:val="90"/>
                <w:sz w:val="10"/>
              </w:rPr>
              <w:t>beliefs</w:t>
            </w:r>
            <w:r>
              <w:rPr>
                <w:spacing w:val="20"/>
                <w:sz w:val="10"/>
              </w:rPr>
              <w:t xml:space="preserve"> </w:t>
            </w:r>
            <w:r>
              <w:rPr>
                <w:w w:val="90"/>
                <w:sz w:val="10"/>
              </w:rPr>
              <w:t>and</w:t>
            </w:r>
            <w:r>
              <w:rPr>
                <w:spacing w:val="20"/>
                <w:sz w:val="10"/>
              </w:rPr>
              <w:t xml:space="preserve"> </w:t>
            </w:r>
            <w:r>
              <w:rPr>
                <w:w w:val="90"/>
                <w:sz w:val="10"/>
              </w:rPr>
              <w:t>practices</w:t>
            </w:r>
            <w:r>
              <w:rPr>
                <w:spacing w:val="20"/>
                <w:sz w:val="10"/>
              </w:rPr>
              <w:t xml:space="preserve"> </w:t>
            </w:r>
            <w:r>
              <w:rPr>
                <w:w w:val="90"/>
                <w:sz w:val="10"/>
              </w:rPr>
              <w:t>about behavioral and</w:t>
            </w:r>
            <w:r>
              <w:rPr>
                <w:spacing w:val="20"/>
                <w:sz w:val="10"/>
              </w:rPr>
              <w:t xml:space="preserve"> </w:t>
            </w:r>
            <w:r>
              <w:rPr>
                <w:w w:val="90"/>
                <w:sz w:val="10"/>
              </w:rPr>
              <w:t>mental disorders</w:t>
            </w:r>
            <w:r>
              <w:rPr>
                <w:spacing w:val="20"/>
                <w:sz w:val="10"/>
              </w:rPr>
              <w:t xml:space="preserve"> </w:t>
            </w:r>
            <w:r>
              <w:rPr>
                <w:w w:val="90"/>
                <w:sz w:val="10"/>
              </w:rPr>
              <w:t>that influence their</w:t>
            </w:r>
            <w:r>
              <w:rPr>
                <w:spacing w:val="20"/>
                <w:sz w:val="10"/>
              </w:rPr>
              <w:t xml:space="preserve"> </w:t>
            </w:r>
            <w:r>
              <w:rPr>
                <w:w w:val="90"/>
                <w:sz w:val="10"/>
              </w:rPr>
              <w:t>help-seeking</w:t>
            </w:r>
            <w:r>
              <w:rPr>
                <w:spacing w:val="20"/>
                <w:sz w:val="10"/>
              </w:rPr>
              <w:t xml:space="preserve"> </w:t>
            </w:r>
            <w:r>
              <w:rPr>
                <w:w w:val="90"/>
                <w:sz w:val="10"/>
              </w:rPr>
              <w:t>behaviors, their responses</w:t>
            </w:r>
            <w:r>
              <w:rPr>
                <w:spacing w:val="1"/>
                <w:w w:val="90"/>
                <w:sz w:val="10"/>
              </w:rPr>
              <w:t xml:space="preserve"> </w:t>
            </w:r>
            <w:r>
              <w:rPr>
                <w:sz w:val="10"/>
              </w:rPr>
              <w:t>to</w:t>
            </w:r>
            <w:r>
              <w:rPr>
                <w:spacing w:val="-5"/>
                <w:sz w:val="10"/>
              </w:rPr>
              <w:t xml:space="preserve"> </w:t>
            </w:r>
            <w:r>
              <w:rPr>
                <w:sz w:val="10"/>
              </w:rPr>
              <w:t>the</w:t>
            </w:r>
            <w:r>
              <w:rPr>
                <w:spacing w:val="-6"/>
                <w:sz w:val="10"/>
              </w:rPr>
              <w:t xml:space="preserve"> </w:t>
            </w:r>
            <w:r>
              <w:rPr>
                <w:sz w:val="10"/>
              </w:rPr>
              <w:t>available</w:t>
            </w:r>
            <w:r>
              <w:rPr>
                <w:spacing w:val="-7"/>
                <w:sz w:val="10"/>
              </w:rPr>
              <w:t xml:space="preserve"> </w:t>
            </w:r>
            <w:r>
              <w:rPr>
                <w:sz w:val="10"/>
              </w:rPr>
              <w:t>services,</w:t>
            </w:r>
            <w:r>
              <w:rPr>
                <w:spacing w:val="-4"/>
                <w:sz w:val="10"/>
              </w:rPr>
              <w:t xml:space="preserve"> </w:t>
            </w:r>
            <w:r>
              <w:rPr>
                <w:sz w:val="10"/>
              </w:rPr>
              <w:t>and</w:t>
            </w:r>
            <w:r>
              <w:rPr>
                <w:spacing w:val="-3"/>
                <w:sz w:val="10"/>
              </w:rPr>
              <w:t xml:space="preserve"> </w:t>
            </w:r>
            <w:r>
              <w:rPr>
                <w:sz w:val="10"/>
              </w:rPr>
              <w:t>methods</w:t>
            </w:r>
            <w:r>
              <w:rPr>
                <w:spacing w:val="-2"/>
                <w:sz w:val="10"/>
              </w:rPr>
              <w:t xml:space="preserve"> </w:t>
            </w:r>
            <w:r>
              <w:rPr>
                <w:sz w:val="10"/>
              </w:rPr>
              <w:t>of</w:t>
            </w:r>
            <w:r>
              <w:rPr>
                <w:spacing w:val="-3"/>
                <w:sz w:val="10"/>
              </w:rPr>
              <w:t xml:space="preserve"> </w:t>
            </w:r>
            <w:r>
              <w:rPr>
                <w:sz w:val="10"/>
              </w:rPr>
              <w:t>coping.</w:t>
            </w:r>
            <w:r>
              <w:rPr>
                <w:spacing w:val="-3"/>
                <w:sz w:val="10"/>
              </w:rPr>
              <w:t xml:space="preserve"> </w:t>
            </w:r>
            <w:r>
              <w:rPr>
                <w:sz w:val="10"/>
              </w:rPr>
              <w:t>These</w:t>
            </w:r>
            <w:r>
              <w:rPr>
                <w:spacing w:val="-8"/>
                <w:sz w:val="10"/>
              </w:rPr>
              <w:t xml:space="preserve"> </w:t>
            </w:r>
            <w:r>
              <w:rPr>
                <w:sz w:val="10"/>
              </w:rPr>
              <w:t>factors are</w:t>
            </w:r>
            <w:r>
              <w:rPr>
                <w:spacing w:val="-7"/>
                <w:sz w:val="10"/>
              </w:rPr>
              <w:t xml:space="preserve"> </w:t>
            </w:r>
            <w:r>
              <w:rPr>
                <w:sz w:val="10"/>
              </w:rPr>
              <w:t>not</w:t>
            </w:r>
            <w:r>
              <w:rPr>
                <w:spacing w:val="-7"/>
                <w:sz w:val="10"/>
              </w:rPr>
              <w:t xml:space="preserve"> </w:t>
            </w:r>
            <w:r>
              <w:rPr>
                <w:sz w:val="10"/>
              </w:rPr>
              <w:t>clearly</w:t>
            </w:r>
            <w:r>
              <w:rPr>
                <w:spacing w:val="-3"/>
                <w:sz w:val="10"/>
              </w:rPr>
              <w:t xml:space="preserve"> </w:t>
            </w:r>
            <w:r>
              <w:rPr>
                <w:sz w:val="10"/>
              </w:rPr>
              <w:t>understood.</w:t>
            </w:r>
          </w:p>
        </w:tc>
      </w:tr>
      <w:tr w:rsidR="003733D7" w14:paraId="4403A375" w14:textId="77777777">
        <w:trPr>
          <w:trHeight w:val="660"/>
        </w:trPr>
        <w:tc>
          <w:tcPr>
            <w:tcW w:w="859" w:type="dxa"/>
            <w:tcBorders>
              <w:top w:val="nil"/>
            </w:tcBorders>
          </w:tcPr>
          <w:p w14:paraId="5C1F5EE1" w14:textId="77777777" w:rsidR="003733D7" w:rsidRDefault="003733D7">
            <w:pPr>
              <w:pStyle w:val="TableParagraph"/>
              <w:spacing w:line="240" w:lineRule="auto"/>
              <w:ind w:left="0"/>
              <w:rPr>
                <w:sz w:val="8"/>
              </w:rPr>
            </w:pPr>
          </w:p>
        </w:tc>
        <w:tc>
          <w:tcPr>
            <w:tcW w:w="2189" w:type="dxa"/>
            <w:tcBorders>
              <w:top w:val="nil"/>
            </w:tcBorders>
          </w:tcPr>
          <w:p w14:paraId="3A87CEF5" w14:textId="77777777" w:rsidR="003733D7" w:rsidRDefault="003733D7">
            <w:pPr>
              <w:pStyle w:val="TableParagraph"/>
              <w:spacing w:line="240" w:lineRule="auto"/>
              <w:ind w:left="0"/>
              <w:rPr>
                <w:sz w:val="10"/>
              </w:rPr>
            </w:pPr>
          </w:p>
          <w:p w14:paraId="071B5217" w14:textId="77777777" w:rsidR="003733D7" w:rsidRDefault="003733D7">
            <w:pPr>
              <w:pStyle w:val="TableParagraph"/>
              <w:spacing w:line="240" w:lineRule="auto"/>
              <w:ind w:left="0"/>
              <w:rPr>
                <w:sz w:val="10"/>
              </w:rPr>
            </w:pPr>
          </w:p>
          <w:p w14:paraId="3E2901F7" w14:textId="77777777" w:rsidR="003733D7" w:rsidRDefault="003733D7">
            <w:pPr>
              <w:pStyle w:val="TableParagraph"/>
              <w:spacing w:line="240" w:lineRule="auto"/>
              <w:ind w:left="0"/>
              <w:rPr>
                <w:sz w:val="10"/>
              </w:rPr>
            </w:pPr>
          </w:p>
          <w:p w14:paraId="463D30C1" w14:textId="77777777" w:rsidR="003733D7" w:rsidRDefault="003733D7">
            <w:pPr>
              <w:pStyle w:val="TableParagraph"/>
              <w:spacing w:line="240" w:lineRule="auto"/>
              <w:ind w:left="0"/>
              <w:rPr>
                <w:sz w:val="10"/>
              </w:rPr>
            </w:pPr>
          </w:p>
          <w:p w14:paraId="348435A7" w14:textId="77777777" w:rsidR="003733D7" w:rsidRDefault="003733D7">
            <w:pPr>
              <w:pStyle w:val="TableParagraph"/>
              <w:spacing w:before="8" w:line="240" w:lineRule="auto"/>
              <w:ind w:left="0"/>
              <w:rPr>
                <w:sz w:val="9"/>
              </w:rPr>
            </w:pPr>
          </w:p>
          <w:p w14:paraId="4F0B23D4" w14:textId="77777777" w:rsidR="003733D7" w:rsidRDefault="00B46A60">
            <w:pPr>
              <w:pStyle w:val="TableParagraph"/>
              <w:spacing w:line="68" w:lineRule="exact"/>
              <w:ind w:left="0" w:right="-15"/>
              <w:jc w:val="right"/>
              <w:rPr>
                <w:sz w:val="10"/>
              </w:rPr>
            </w:pPr>
            <w:r>
              <w:rPr>
                <w:w w:val="88"/>
                <w:sz w:val="10"/>
              </w:rPr>
              <w:t>-</w:t>
            </w:r>
          </w:p>
        </w:tc>
        <w:tc>
          <w:tcPr>
            <w:tcW w:w="2242" w:type="dxa"/>
            <w:vMerge/>
            <w:tcBorders>
              <w:top w:val="nil"/>
            </w:tcBorders>
          </w:tcPr>
          <w:p w14:paraId="796A65E3" w14:textId="77777777" w:rsidR="003733D7" w:rsidRDefault="003733D7">
            <w:pPr>
              <w:rPr>
                <w:sz w:val="2"/>
                <w:szCs w:val="2"/>
              </w:rPr>
            </w:pPr>
          </w:p>
        </w:tc>
        <w:tc>
          <w:tcPr>
            <w:tcW w:w="2170" w:type="dxa"/>
            <w:tcBorders>
              <w:top w:val="nil"/>
            </w:tcBorders>
          </w:tcPr>
          <w:p w14:paraId="01D3A88F" w14:textId="77777777" w:rsidR="003733D7" w:rsidRDefault="003733D7">
            <w:pPr>
              <w:pStyle w:val="TableParagraph"/>
              <w:spacing w:line="240" w:lineRule="auto"/>
              <w:ind w:left="0"/>
              <w:rPr>
                <w:sz w:val="8"/>
              </w:rPr>
            </w:pPr>
          </w:p>
        </w:tc>
        <w:tc>
          <w:tcPr>
            <w:tcW w:w="720" w:type="dxa"/>
            <w:tcBorders>
              <w:top w:val="nil"/>
            </w:tcBorders>
          </w:tcPr>
          <w:p w14:paraId="2FF6296D" w14:textId="77777777" w:rsidR="003733D7" w:rsidRDefault="003733D7">
            <w:pPr>
              <w:pStyle w:val="TableParagraph"/>
              <w:spacing w:line="240" w:lineRule="auto"/>
              <w:ind w:left="0"/>
              <w:rPr>
                <w:sz w:val="8"/>
              </w:rPr>
            </w:pPr>
          </w:p>
        </w:tc>
        <w:tc>
          <w:tcPr>
            <w:tcW w:w="5587" w:type="dxa"/>
            <w:tcBorders>
              <w:top w:val="nil"/>
            </w:tcBorders>
          </w:tcPr>
          <w:p w14:paraId="11A00C46" w14:textId="77777777" w:rsidR="003733D7" w:rsidRDefault="003733D7">
            <w:pPr>
              <w:pStyle w:val="TableParagraph"/>
              <w:spacing w:line="240" w:lineRule="auto"/>
              <w:ind w:left="0"/>
              <w:rPr>
                <w:sz w:val="8"/>
              </w:rPr>
            </w:pPr>
          </w:p>
        </w:tc>
      </w:tr>
      <w:tr w:rsidR="003733D7" w14:paraId="6424A64A" w14:textId="77777777">
        <w:trPr>
          <w:trHeight w:val="109"/>
        </w:trPr>
        <w:tc>
          <w:tcPr>
            <w:tcW w:w="859" w:type="dxa"/>
            <w:tcBorders>
              <w:bottom w:val="nil"/>
            </w:tcBorders>
          </w:tcPr>
          <w:p w14:paraId="5AA2AB06" w14:textId="77777777" w:rsidR="003733D7" w:rsidRDefault="00B46A60">
            <w:pPr>
              <w:pStyle w:val="TableParagraph"/>
              <w:spacing w:line="90" w:lineRule="exact"/>
              <w:rPr>
                <w:b/>
                <w:sz w:val="10"/>
              </w:rPr>
            </w:pPr>
            <w:r>
              <w:rPr>
                <w:b/>
                <w:spacing w:val="-1"/>
                <w:sz w:val="10"/>
              </w:rPr>
              <w:t>Bussing,</w:t>
            </w:r>
            <w:r>
              <w:rPr>
                <w:b/>
                <w:spacing w:val="-5"/>
                <w:sz w:val="10"/>
              </w:rPr>
              <w:t xml:space="preserve"> </w:t>
            </w:r>
            <w:r>
              <w:rPr>
                <w:b/>
                <w:sz w:val="10"/>
              </w:rPr>
              <w:t>R.,</w:t>
            </w:r>
            <w:r>
              <w:rPr>
                <w:b/>
                <w:spacing w:val="-5"/>
                <w:sz w:val="10"/>
              </w:rPr>
              <w:t xml:space="preserve"> </w:t>
            </w:r>
            <w:r>
              <w:rPr>
                <w:b/>
                <w:sz w:val="10"/>
              </w:rPr>
              <w:t>Zima,</w:t>
            </w:r>
          </w:p>
        </w:tc>
        <w:tc>
          <w:tcPr>
            <w:tcW w:w="2189" w:type="dxa"/>
            <w:tcBorders>
              <w:bottom w:val="nil"/>
            </w:tcBorders>
          </w:tcPr>
          <w:p w14:paraId="2D87F81F" w14:textId="77777777" w:rsidR="003733D7" w:rsidRDefault="00B46A60">
            <w:pPr>
              <w:pStyle w:val="TableParagraph"/>
              <w:spacing w:line="90" w:lineRule="exact"/>
              <w:rPr>
                <w:sz w:val="10"/>
              </w:rPr>
            </w:pPr>
            <w:r>
              <w:rPr>
                <w:spacing w:val="-2"/>
                <w:sz w:val="10"/>
              </w:rPr>
              <w:t>374</w:t>
            </w:r>
            <w:r>
              <w:rPr>
                <w:spacing w:val="-4"/>
                <w:sz w:val="10"/>
              </w:rPr>
              <w:t xml:space="preserve"> </w:t>
            </w:r>
            <w:r>
              <w:rPr>
                <w:spacing w:val="-2"/>
                <w:sz w:val="10"/>
              </w:rPr>
              <w:t>adolescents,</w:t>
            </w:r>
            <w:r>
              <w:rPr>
                <w:spacing w:val="-3"/>
                <w:sz w:val="10"/>
              </w:rPr>
              <w:t xml:space="preserve"> </w:t>
            </w:r>
            <w:r>
              <w:rPr>
                <w:spacing w:val="-2"/>
                <w:sz w:val="10"/>
              </w:rPr>
              <w:t>56%</w:t>
            </w:r>
            <w:r>
              <w:rPr>
                <w:spacing w:val="-3"/>
                <w:sz w:val="10"/>
              </w:rPr>
              <w:t xml:space="preserve"> </w:t>
            </w:r>
            <w:r>
              <w:rPr>
                <w:spacing w:val="-2"/>
                <w:sz w:val="10"/>
              </w:rPr>
              <w:t>(n</w:t>
            </w:r>
            <w:r>
              <w:rPr>
                <w:spacing w:val="-3"/>
                <w:sz w:val="10"/>
              </w:rPr>
              <w:t xml:space="preserve"> </w:t>
            </w:r>
            <w:r>
              <w:rPr>
                <w:spacing w:val="-2"/>
                <w:sz w:val="10"/>
              </w:rPr>
              <w:t>=</w:t>
            </w:r>
            <w:r>
              <w:rPr>
                <w:sz w:val="10"/>
              </w:rPr>
              <w:t xml:space="preserve"> </w:t>
            </w:r>
            <w:r>
              <w:rPr>
                <w:spacing w:val="-2"/>
                <w:sz w:val="10"/>
              </w:rPr>
              <w:t>209;</w:t>
            </w:r>
            <w:r>
              <w:rPr>
                <w:spacing w:val="-7"/>
                <w:sz w:val="10"/>
              </w:rPr>
              <w:t xml:space="preserve"> </w:t>
            </w:r>
            <w:r>
              <w:rPr>
                <w:spacing w:val="-2"/>
                <w:sz w:val="10"/>
              </w:rPr>
              <w:t>79%</w:t>
            </w:r>
            <w:r>
              <w:rPr>
                <w:spacing w:val="-3"/>
                <w:sz w:val="10"/>
              </w:rPr>
              <w:t xml:space="preserve"> </w:t>
            </w:r>
            <w:r>
              <w:rPr>
                <w:spacing w:val="-2"/>
                <w:sz w:val="10"/>
              </w:rPr>
              <w:t>participation</w:t>
            </w:r>
            <w:r>
              <w:rPr>
                <w:spacing w:val="-3"/>
                <w:sz w:val="10"/>
              </w:rPr>
              <w:t xml:space="preserve"> </w:t>
            </w:r>
            <w:r>
              <w:rPr>
                <w:spacing w:val="-2"/>
                <w:sz w:val="10"/>
              </w:rPr>
              <w:t>rate)</w:t>
            </w:r>
          </w:p>
        </w:tc>
        <w:tc>
          <w:tcPr>
            <w:tcW w:w="2242" w:type="dxa"/>
            <w:tcBorders>
              <w:bottom w:val="nil"/>
            </w:tcBorders>
          </w:tcPr>
          <w:p w14:paraId="5446892A" w14:textId="77777777" w:rsidR="003733D7" w:rsidRDefault="00B46A60">
            <w:pPr>
              <w:pStyle w:val="TableParagraph"/>
              <w:spacing w:line="90" w:lineRule="exact"/>
              <w:ind w:left="24"/>
              <w:rPr>
                <w:sz w:val="10"/>
              </w:rPr>
            </w:pPr>
            <w:r>
              <w:rPr>
                <w:w w:val="90"/>
                <w:sz w:val="10"/>
              </w:rPr>
              <w:t>This</w:t>
            </w:r>
            <w:r>
              <w:rPr>
                <w:spacing w:val="18"/>
                <w:w w:val="90"/>
                <w:sz w:val="10"/>
              </w:rPr>
              <w:t xml:space="preserve"> </w:t>
            </w:r>
            <w:r>
              <w:rPr>
                <w:w w:val="90"/>
                <w:sz w:val="10"/>
              </w:rPr>
              <w:t>study</w:t>
            </w:r>
            <w:r>
              <w:rPr>
                <w:spacing w:val="18"/>
                <w:w w:val="90"/>
                <w:sz w:val="10"/>
              </w:rPr>
              <w:t xml:space="preserve"> </w:t>
            </w:r>
            <w:r>
              <w:rPr>
                <w:w w:val="90"/>
                <w:sz w:val="10"/>
              </w:rPr>
              <w:t>describes</w:t>
            </w:r>
            <w:r>
              <w:rPr>
                <w:spacing w:val="20"/>
                <w:w w:val="90"/>
                <w:sz w:val="10"/>
              </w:rPr>
              <w:t xml:space="preserve"> </w:t>
            </w:r>
            <w:r>
              <w:rPr>
                <w:w w:val="90"/>
                <w:sz w:val="10"/>
              </w:rPr>
              <w:t>parent</w:t>
            </w:r>
            <w:r>
              <w:rPr>
                <w:spacing w:val="9"/>
                <w:w w:val="90"/>
                <w:sz w:val="10"/>
              </w:rPr>
              <w:t xml:space="preserve"> </w:t>
            </w:r>
            <w:r>
              <w:rPr>
                <w:w w:val="90"/>
                <w:sz w:val="10"/>
              </w:rPr>
              <w:t>and</w:t>
            </w:r>
            <w:r>
              <w:rPr>
                <w:spacing w:val="16"/>
                <w:w w:val="90"/>
                <w:sz w:val="10"/>
              </w:rPr>
              <w:t xml:space="preserve"> </w:t>
            </w:r>
            <w:r>
              <w:rPr>
                <w:w w:val="90"/>
                <w:sz w:val="10"/>
              </w:rPr>
              <w:t>adolescent</w:t>
            </w:r>
            <w:r>
              <w:rPr>
                <w:spacing w:val="10"/>
                <w:w w:val="90"/>
                <w:sz w:val="10"/>
              </w:rPr>
              <w:t xml:space="preserve"> </w:t>
            </w:r>
            <w:r>
              <w:rPr>
                <w:w w:val="90"/>
                <w:sz w:val="10"/>
              </w:rPr>
              <w:t>knowledge,</w:t>
            </w:r>
          </w:p>
        </w:tc>
        <w:tc>
          <w:tcPr>
            <w:tcW w:w="2170" w:type="dxa"/>
            <w:tcBorders>
              <w:bottom w:val="nil"/>
            </w:tcBorders>
          </w:tcPr>
          <w:p w14:paraId="3108EA2C" w14:textId="77777777" w:rsidR="003733D7" w:rsidRDefault="00B46A60">
            <w:pPr>
              <w:pStyle w:val="TableParagraph"/>
              <w:spacing w:line="90" w:lineRule="exact"/>
              <w:ind w:left="19"/>
              <w:rPr>
                <w:sz w:val="10"/>
              </w:rPr>
            </w:pPr>
            <w:r>
              <w:rPr>
                <w:spacing w:val="-3"/>
                <w:sz w:val="10"/>
              </w:rPr>
              <w:t>Interview</w:t>
            </w:r>
            <w:r>
              <w:rPr>
                <w:spacing w:val="-4"/>
                <w:sz w:val="10"/>
              </w:rPr>
              <w:t xml:space="preserve"> </w:t>
            </w:r>
            <w:r>
              <w:rPr>
                <w:spacing w:val="-3"/>
                <w:sz w:val="10"/>
              </w:rPr>
              <w:t>(detection,</w:t>
            </w:r>
            <w:r>
              <w:rPr>
                <w:spacing w:val="-5"/>
                <w:sz w:val="10"/>
              </w:rPr>
              <w:t xml:space="preserve"> </w:t>
            </w:r>
            <w:r>
              <w:rPr>
                <w:spacing w:val="-2"/>
                <w:sz w:val="10"/>
              </w:rPr>
              <w:t>treatment)</w:t>
            </w:r>
          </w:p>
        </w:tc>
        <w:tc>
          <w:tcPr>
            <w:tcW w:w="720" w:type="dxa"/>
            <w:tcBorders>
              <w:bottom w:val="nil"/>
            </w:tcBorders>
          </w:tcPr>
          <w:p w14:paraId="3E0C72A0" w14:textId="77777777" w:rsidR="003733D7" w:rsidRDefault="00B46A60">
            <w:pPr>
              <w:pStyle w:val="TableParagraph"/>
              <w:spacing w:line="90" w:lineRule="exact"/>
              <w:ind w:left="24"/>
              <w:rPr>
                <w:sz w:val="10"/>
              </w:rPr>
            </w:pPr>
            <w:r>
              <w:rPr>
                <w:sz w:val="10"/>
              </w:rPr>
              <w:t>Quantitative</w:t>
            </w:r>
          </w:p>
        </w:tc>
        <w:tc>
          <w:tcPr>
            <w:tcW w:w="5587" w:type="dxa"/>
            <w:tcBorders>
              <w:bottom w:val="nil"/>
            </w:tcBorders>
          </w:tcPr>
          <w:p w14:paraId="7E963964" w14:textId="77777777" w:rsidR="003733D7" w:rsidRDefault="00B46A60">
            <w:pPr>
              <w:pStyle w:val="TableParagraph"/>
              <w:spacing w:line="90" w:lineRule="exact"/>
              <w:ind w:left="25"/>
              <w:rPr>
                <w:sz w:val="10"/>
              </w:rPr>
            </w:pPr>
            <w:r>
              <w:rPr>
                <w:spacing w:val="-3"/>
                <w:sz w:val="10"/>
              </w:rPr>
              <w:t>Despite</w:t>
            </w:r>
            <w:r>
              <w:rPr>
                <w:spacing w:val="-8"/>
                <w:sz w:val="10"/>
              </w:rPr>
              <w:t xml:space="preserve"> </w:t>
            </w:r>
            <w:r>
              <w:rPr>
                <w:spacing w:val="-3"/>
                <w:sz w:val="10"/>
              </w:rPr>
              <w:t>relatively</w:t>
            </w:r>
            <w:r>
              <w:rPr>
                <w:spacing w:val="-4"/>
                <w:sz w:val="10"/>
              </w:rPr>
              <w:t xml:space="preserve"> </w:t>
            </w:r>
            <w:r>
              <w:rPr>
                <w:spacing w:val="-3"/>
                <w:sz w:val="10"/>
              </w:rPr>
              <w:t>high</w:t>
            </w:r>
            <w:r>
              <w:rPr>
                <w:spacing w:val="-4"/>
                <w:sz w:val="10"/>
              </w:rPr>
              <w:t xml:space="preserve"> </w:t>
            </w:r>
            <w:r>
              <w:rPr>
                <w:spacing w:val="-2"/>
                <w:sz w:val="10"/>
              </w:rPr>
              <w:t>self-rated</w:t>
            </w:r>
            <w:r>
              <w:rPr>
                <w:spacing w:val="-4"/>
                <w:sz w:val="10"/>
              </w:rPr>
              <w:t xml:space="preserve"> </w:t>
            </w:r>
            <w:r>
              <w:rPr>
                <w:spacing w:val="-2"/>
                <w:sz w:val="10"/>
              </w:rPr>
              <w:t>ADHD familiarity,</w:t>
            </w:r>
            <w:r>
              <w:rPr>
                <w:spacing w:val="-4"/>
                <w:sz w:val="10"/>
              </w:rPr>
              <w:t xml:space="preserve"> </w:t>
            </w:r>
            <w:r>
              <w:rPr>
                <w:spacing w:val="-2"/>
                <w:sz w:val="10"/>
              </w:rPr>
              <w:t>misperceptions</w:t>
            </w:r>
            <w:r>
              <w:rPr>
                <w:spacing w:val="-1"/>
                <w:sz w:val="10"/>
              </w:rPr>
              <w:t xml:space="preserve"> </w:t>
            </w:r>
            <w:r>
              <w:rPr>
                <w:spacing w:val="-2"/>
                <w:sz w:val="10"/>
              </w:rPr>
              <w:t>among</w:t>
            </w:r>
            <w:r>
              <w:rPr>
                <w:spacing w:val="-4"/>
                <w:sz w:val="10"/>
              </w:rPr>
              <w:t xml:space="preserve"> </w:t>
            </w:r>
            <w:r>
              <w:rPr>
                <w:spacing w:val="-2"/>
                <w:sz w:val="10"/>
              </w:rPr>
              <w:t>parents</w:t>
            </w:r>
            <w:r>
              <w:rPr>
                <w:spacing w:val="-1"/>
                <w:sz w:val="10"/>
              </w:rPr>
              <w:t xml:space="preserve"> </w:t>
            </w:r>
            <w:r>
              <w:rPr>
                <w:spacing w:val="-2"/>
                <w:sz w:val="10"/>
              </w:rPr>
              <w:t>and</w:t>
            </w:r>
            <w:r>
              <w:rPr>
                <w:spacing w:val="-4"/>
                <w:sz w:val="10"/>
              </w:rPr>
              <w:t xml:space="preserve"> </w:t>
            </w:r>
            <w:r>
              <w:rPr>
                <w:spacing w:val="-2"/>
                <w:sz w:val="10"/>
              </w:rPr>
              <w:t>adolescents</w:t>
            </w:r>
            <w:r>
              <w:rPr>
                <w:spacing w:val="-1"/>
                <w:sz w:val="10"/>
              </w:rPr>
              <w:t xml:space="preserve"> </w:t>
            </w:r>
            <w:r>
              <w:rPr>
                <w:spacing w:val="-2"/>
                <w:sz w:val="10"/>
              </w:rPr>
              <w:t>were</w:t>
            </w:r>
            <w:r>
              <w:rPr>
                <w:spacing w:val="-8"/>
                <w:sz w:val="10"/>
              </w:rPr>
              <w:t xml:space="preserve"> </w:t>
            </w:r>
            <w:r>
              <w:rPr>
                <w:spacing w:val="-2"/>
                <w:sz w:val="10"/>
              </w:rPr>
              <w:t>common,</w:t>
            </w:r>
            <w:r>
              <w:rPr>
                <w:spacing w:val="-4"/>
                <w:sz w:val="10"/>
              </w:rPr>
              <w:t xml:space="preserve"> </w:t>
            </w:r>
            <w:r>
              <w:rPr>
                <w:spacing w:val="-2"/>
                <w:sz w:val="10"/>
              </w:rPr>
              <w:t>including</w:t>
            </w:r>
            <w:r>
              <w:rPr>
                <w:spacing w:val="-4"/>
                <w:sz w:val="10"/>
              </w:rPr>
              <w:t xml:space="preserve"> </w:t>
            </w:r>
            <w:r>
              <w:rPr>
                <w:spacing w:val="-2"/>
                <w:sz w:val="10"/>
              </w:rPr>
              <w:t>a</w:t>
            </w:r>
            <w:r>
              <w:rPr>
                <w:spacing w:val="-6"/>
                <w:sz w:val="10"/>
              </w:rPr>
              <w:t xml:space="preserve"> </w:t>
            </w:r>
            <w:r>
              <w:rPr>
                <w:spacing w:val="-2"/>
                <w:sz w:val="10"/>
              </w:rPr>
              <w:t>sugar</w:t>
            </w:r>
            <w:r>
              <w:rPr>
                <w:spacing w:val="-3"/>
                <w:sz w:val="10"/>
              </w:rPr>
              <w:t xml:space="preserve"> </w:t>
            </w:r>
            <w:r>
              <w:rPr>
                <w:spacing w:val="-2"/>
                <w:sz w:val="10"/>
              </w:rPr>
              <w:t>etiology</w:t>
            </w:r>
          </w:p>
        </w:tc>
      </w:tr>
      <w:tr w:rsidR="003733D7" w14:paraId="6FA4031E" w14:textId="77777777">
        <w:trPr>
          <w:trHeight w:val="120"/>
        </w:trPr>
        <w:tc>
          <w:tcPr>
            <w:tcW w:w="859" w:type="dxa"/>
            <w:tcBorders>
              <w:top w:val="nil"/>
              <w:bottom w:val="nil"/>
            </w:tcBorders>
          </w:tcPr>
          <w:p w14:paraId="6D0C538D" w14:textId="77777777" w:rsidR="003733D7" w:rsidRDefault="00B46A60">
            <w:pPr>
              <w:pStyle w:val="TableParagraph"/>
              <w:spacing w:before="3" w:line="97" w:lineRule="exact"/>
              <w:rPr>
                <w:b/>
                <w:sz w:val="10"/>
              </w:rPr>
            </w:pPr>
            <w:r>
              <w:rPr>
                <w:b/>
                <w:sz w:val="10"/>
              </w:rPr>
              <w:t>B.</w:t>
            </w:r>
            <w:r>
              <w:rPr>
                <w:b/>
                <w:spacing w:val="-3"/>
                <w:sz w:val="10"/>
              </w:rPr>
              <w:t xml:space="preserve"> </w:t>
            </w:r>
            <w:r>
              <w:rPr>
                <w:b/>
                <w:sz w:val="10"/>
              </w:rPr>
              <w:t>T.,</w:t>
            </w:r>
            <w:r>
              <w:rPr>
                <w:b/>
                <w:spacing w:val="-2"/>
                <w:sz w:val="10"/>
              </w:rPr>
              <w:t xml:space="preserve"> </w:t>
            </w:r>
            <w:r>
              <w:rPr>
                <w:b/>
                <w:sz w:val="10"/>
              </w:rPr>
              <w:t>Mason,</w:t>
            </w:r>
            <w:r>
              <w:rPr>
                <w:b/>
                <w:spacing w:val="-2"/>
                <w:sz w:val="10"/>
              </w:rPr>
              <w:t xml:space="preserve"> </w:t>
            </w:r>
            <w:r>
              <w:rPr>
                <w:b/>
                <w:sz w:val="10"/>
              </w:rPr>
              <w:t>D.</w:t>
            </w:r>
          </w:p>
        </w:tc>
        <w:tc>
          <w:tcPr>
            <w:tcW w:w="2189" w:type="dxa"/>
            <w:tcBorders>
              <w:top w:val="nil"/>
              <w:bottom w:val="nil"/>
            </w:tcBorders>
          </w:tcPr>
          <w:p w14:paraId="0CEE2CEE" w14:textId="77777777" w:rsidR="003733D7" w:rsidRDefault="00B46A60">
            <w:pPr>
              <w:pStyle w:val="TableParagraph"/>
              <w:spacing w:before="3" w:line="97" w:lineRule="exact"/>
              <w:rPr>
                <w:sz w:val="10"/>
              </w:rPr>
            </w:pPr>
            <w:r>
              <w:rPr>
                <w:sz w:val="10"/>
              </w:rPr>
              <w:t>from</w:t>
            </w:r>
            <w:r>
              <w:rPr>
                <w:spacing w:val="-3"/>
                <w:sz w:val="10"/>
              </w:rPr>
              <w:t xml:space="preserve"> </w:t>
            </w:r>
            <w:r>
              <w:rPr>
                <w:sz w:val="10"/>
              </w:rPr>
              <w:t>the</w:t>
            </w:r>
            <w:r>
              <w:rPr>
                <w:spacing w:val="-2"/>
                <w:sz w:val="10"/>
              </w:rPr>
              <w:t xml:space="preserve"> </w:t>
            </w:r>
            <w:r>
              <w:rPr>
                <w:sz w:val="10"/>
              </w:rPr>
              <w:t>high-risk</w:t>
            </w:r>
            <w:r>
              <w:rPr>
                <w:spacing w:val="-2"/>
                <w:sz w:val="10"/>
              </w:rPr>
              <w:t xml:space="preserve"> </w:t>
            </w:r>
            <w:r>
              <w:rPr>
                <w:sz w:val="10"/>
              </w:rPr>
              <w:t>and</w:t>
            </w:r>
            <w:r>
              <w:rPr>
                <w:spacing w:val="-2"/>
                <w:sz w:val="10"/>
              </w:rPr>
              <w:t xml:space="preserve"> </w:t>
            </w:r>
            <w:r>
              <w:rPr>
                <w:sz w:val="10"/>
              </w:rPr>
              <w:t>44%</w:t>
            </w:r>
            <w:r>
              <w:rPr>
                <w:spacing w:val="-2"/>
                <w:sz w:val="10"/>
              </w:rPr>
              <w:t xml:space="preserve"> </w:t>
            </w:r>
            <w:r>
              <w:rPr>
                <w:sz w:val="10"/>
              </w:rPr>
              <w:t>(n</w:t>
            </w:r>
            <w:r>
              <w:rPr>
                <w:spacing w:val="-2"/>
                <w:sz w:val="10"/>
              </w:rPr>
              <w:t xml:space="preserve"> </w:t>
            </w:r>
            <w:r>
              <w:rPr>
                <w:sz w:val="10"/>
              </w:rPr>
              <w:t>=</w:t>
            </w:r>
            <w:r>
              <w:rPr>
                <w:spacing w:val="-3"/>
                <w:sz w:val="10"/>
              </w:rPr>
              <w:t xml:space="preserve"> </w:t>
            </w:r>
            <w:r>
              <w:rPr>
                <w:sz w:val="10"/>
              </w:rPr>
              <w:t>165;</w:t>
            </w:r>
            <w:r>
              <w:rPr>
                <w:spacing w:val="-2"/>
                <w:sz w:val="10"/>
              </w:rPr>
              <w:t xml:space="preserve"> </w:t>
            </w:r>
            <w:r>
              <w:rPr>
                <w:sz w:val="10"/>
              </w:rPr>
              <w:t>69%</w:t>
            </w:r>
          </w:p>
        </w:tc>
        <w:tc>
          <w:tcPr>
            <w:tcW w:w="2242" w:type="dxa"/>
            <w:tcBorders>
              <w:top w:val="nil"/>
              <w:bottom w:val="nil"/>
            </w:tcBorders>
          </w:tcPr>
          <w:p w14:paraId="283E5EBC" w14:textId="77777777" w:rsidR="003733D7" w:rsidRDefault="00B46A60">
            <w:pPr>
              <w:pStyle w:val="TableParagraph"/>
              <w:spacing w:before="3" w:line="97" w:lineRule="exact"/>
              <w:ind w:left="24"/>
              <w:rPr>
                <w:sz w:val="10"/>
              </w:rPr>
            </w:pPr>
            <w:r>
              <w:rPr>
                <w:spacing w:val="-2"/>
                <w:sz w:val="10"/>
              </w:rPr>
              <w:t>perceptions,</w:t>
            </w:r>
            <w:r>
              <w:rPr>
                <w:spacing w:val="-5"/>
                <w:sz w:val="10"/>
              </w:rPr>
              <w:t xml:space="preserve"> </w:t>
            </w:r>
            <w:r>
              <w:rPr>
                <w:spacing w:val="-1"/>
                <w:sz w:val="10"/>
              </w:rPr>
              <w:t>and</w:t>
            </w:r>
            <w:r>
              <w:rPr>
                <w:spacing w:val="-2"/>
                <w:sz w:val="10"/>
              </w:rPr>
              <w:t xml:space="preserve"> </w:t>
            </w:r>
            <w:r>
              <w:rPr>
                <w:spacing w:val="-1"/>
                <w:sz w:val="10"/>
              </w:rPr>
              <w:t>information</w:t>
            </w:r>
            <w:r>
              <w:rPr>
                <w:spacing w:val="-3"/>
                <w:sz w:val="10"/>
              </w:rPr>
              <w:t xml:space="preserve"> </w:t>
            </w:r>
            <w:r>
              <w:rPr>
                <w:spacing w:val="-1"/>
                <w:sz w:val="10"/>
              </w:rPr>
              <w:t>sources</w:t>
            </w:r>
            <w:r>
              <w:rPr>
                <w:spacing w:val="-2"/>
                <w:sz w:val="10"/>
              </w:rPr>
              <w:t xml:space="preserve"> </w:t>
            </w:r>
            <w:r>
              <w:rPr>
                <w:spacing w:val="-1"/>
                <w:sz w:val="10"/>
              </w:rPr>
              <w:t>and</w:t>
            </w:r>
            <w:r>
              <w:rPr>
                <w:spacing w:val="-2"/>
                <w:sz w:val="10"/>
              </w:rPr>
              <w:t xml:space="preserve"> </w:t>
            </w:r>
            <w:r>
              <w:rPr>
                <w:spacing w:val="-1"/>
                <w:sz w:val="10"/>
              </w:rPr>
              <w:t>explores</w:t>
            </w:r>
            <w:r>
              <w:rPr>
                <w:spacing w:val="-3"/>
                <w:sz w:val="10"/>
              </w:rPr>
              <w:t xml:space="preserve"> </w:t>
            </w:r>
            <w:r>
              <w:rPr>
                <w:spacing w:val="-1"/>
                <w:sz w:val="10"/>
              </w:rPr>
              <w:t>how</w:t>
            </w:r>
          </w:p>
        </w:tc>
        <w:tc>
          <w:tcPr>
            <w:tcW w:w="2170" w:type="dxa"/>
            <w:tcBorders>
              <w:top w:val="nil"/>
              <w:bottom w:val="nil"/>
            </w:tcBorders>
          </w:tcPr>
          <w:p w14:paraId="7BC51594" w14:textId="77777777" w:rsidR="003733D7" w:rsidRDefault="003733D7">
            <w:pPr>
              <w:pStyle w:val="TableParagraph"/>
              <w:spacing w:line="240" w:lineRule="auto"/>
              <w:ind w:left="0"/>
              <w:rPr>
                <w:sz w:val="6"/>
              </w:rPr>
            </w:pPr>
          </w:p>
        </w:tc>
        <w:tc>
          <w:tcPr>
            <w:tcW w:w="720" w:type="dxa"/>
            <w:tcBorders>
              <w:top w:val="nil"/>
              <w:bottom w:val="nil"/>
            </w:tcBorders>
          </w:tcPr>
          <w:p w14:paraId="52D9D350" w14:textId="77777777" w:rsidR="003733D7" w:rsidRDefault="003733D7">
            <w:pPr>
              <w:pStyle w:val="TableParagraph"/>
              <w:spacing w:line="240" w:lineRule="auto"/>
              <w:ind w:left="0"/>
              <w:rPr>
                <w:sz w:val="6"/>
              </w:rPr>
            </w:pPr>
          </w:p>
        </w:tc>
        <w:tc>
          <w:tcPr>
            <w:tcW w:w="5587" w:type="dxa"/>
            <w:tcBorders>
              <w:top w:val="nil"/>
              <w:bottom w:val="nil"/>
            </w:tcBorders>
          </w:tcPr>
          <w:p w14:paraId="098C8A58" w14:textId="77777777" w:rsidR="003733D7" w:rsidRDefault="00B46A60">
            <w:pPr>
              <w:pStyle w:val="TableParagraph"/>
              <w:spacing w:line="100" w:lineRule="exact"/>
              <w:ind w:left="25"/>
              <w:rPr>
                <w:sz w:val="10"/>
              </w:rPr>
            </w:pPr>
            <w:r>
              <w:rPr>
                <w:w w:val="90"/>
                <w:sz w:val="10"/>
              </w:rPr>
              <w:t>(25%</w:t>
            </w:r>
            <w:r>
              <w:rPr>
                <w:spacing w:val="18"/>
                <w:w w:val="90"/>
                <w:sz w:val="10"/>
              </w:rPr>
              <w:t xml:space="preserve"> </w:t>
            </w:r>
            <w:r>
              <w:rPr>
                <w:w w:val="90"/>
                <w:sz w:val="10"/>
              </w:rPr>
              <w:t>and</w:t>
            </w:r>
            <w:r>
              <w:rPr>
                <w:spacing w:val="15"/>
                <w:w w:val="90"/>
                <w:sz w:val="10"/>
              </w:rPr>
              <w:t xml:space="preserve"> </w:t>
            </w:r>
            <w:r>
              <w:rPr>
                <w:w w:val="90"/>
                <w:sz w:val="10"/>
              </w:rPr>
              <w:t>27%,</w:t>
            </w:r>
            <w:r>
              <w:rPr>
                <w:spacing w:val="14"/>
                <w:w w:val="90"/>
                <w:sz w:val="10"/>
              </w:rPr>
              <w:t xml:space="preserve"> </w:t>
            </w:r>
            <w:r>
              <w:rPr>
                <w:w w:val="90"/>
                <w:sz w:val="10"/>
              </w:rPr>
              <w:t>respectively)</w:t>
            </w:r>
            <w:r>
              <w:rPr>
                <w:spacing w:val="13"/>
                <w:w w:val="90"/>
                <w:sz w:val="10"/>
              </w:rPr>
              <w:t xml:space="preserve"> </w:t>
            </w:r>
            <w:r>
              <w:rPr>
                <w:w w:val="90"/>
                <w:sz w:val="10"/>
              </w:rPr>
              <w:t>and</w:t>
            </w:r>
            <w:r>
              <w:rPr>
                <w:spacing w:val="17"/>
                <w:w w:val="90"/>
                <w:sz w:val="10"/>
              </w:rPr>
              <w:t xml:space="preserve"> </w:t>
            </w:r>
            <w:r>
              <w:rPr>
                <w:w w:val="90"/>
                <w:sz w:val="10"/>
              </w:rPr>
              <w:t>medication</w:t>
            </w:r>
            <w:r>
              <w:rPr>
                <w:spacing w:val="15"/>
                <w:w w:val="90"/>
                <w:sz w:val="10"/>
              </w:rPr>
              <w:t xml:space="preserve"> </w:t>
            </w:r>
            <w:r>
              <w:rPr>
                <w:w w:val="90"/>
                <w:sz w:val="10"/>
              </w:rPr>
              <w:t>overuse</w:t>
            </w:r>
            <w:r>
              <w:rPr>
                <w:spacing w:val="11"/>
                <w:w w:val="90"/>
                <w:sz w:val="10"/>
              </w:rPr>
              <w:t xml:space="preserve"> </w:t>
            </w:r>
            <w:r>
              <w:rPr>
                <w:w w:val="90"/>
                <w:sz w:val="10"/>
              </w:rPr>
              <w:t>(85%</w:t>
            </w:r>
            <w:r>
              <w:rPr>
                <w:spacing w:val="18"/>
                <w:w w:val="90"/>
                <w:sz w:val="10"/>
              </w:rPr>
              <w:t xml:space="preserve"> </w:t>
            </w:r>
            <w:r>
              <w:rPr>
                <w:w w:val="90"/>
                <w:sz w:val="10"/>
              </w:rPr>
              <w:t>and</w:t>
            </w:r>
            <w:r>
              <w:rPr>
                <w:spacing w:val="16"/>
                <w:w w:val="90"/>
                <w:sz w:val="10"/>
              </w:rPr>
              <w:t xml:space="preserve"> </w:t>
            </w:r>
            <w:r>
              <w:rPr>
                <w:w w:val="90"/>
                <w:sz w:val="10"/>
              </w:rPr>
              <w:t>67%,</w:t>
            </w:r>
            <w:r>
              <w:rPr>
                <w:spacing w:val="13"/>
                <w:w w:val="90"/>
                <w:sz w:val="10"/>
              </w:rPr>
              <w:t xml:space="preserve"> </w:t>
            </w:r>
            <w:r>
              <w:rPr>
                <w:w w:val="90"/>
                <w:sz w:val="10"/>
              </w:rPr>
              <w:t>respectively).</w:t>
            </w:r>
            <w:r>
              <w:rPr>
                <w:spacing w:val="14"/>
                <w:w w:val="90"/>
                <w:sz w:val="10"/>
              </w:rPr>
              <w:t xml:space="preserve"> </w:t>
            </w:r>
            <w:r>
              <w:rPr>
                <w:w w:val="90"/>
                <w:sz w:val="10"/>
              </w:rPr>
              <w:t>African</w:t>
            </w:r>
            <w:r>
              <w:rPr>
                <w:spacing w:val="16"/>
                <w:w w:val="90"/>
                <w:sz w:val="10"/>
              </w:rPr>
              <w:t xml:space="preserve"> </w:t>
            </w:r>
            <w:r>
              <w:rPr>
                <w:w w:val="90"/>
                <w:sz w:val="10"/>
              </w:rPr>
              <w:t>American</w:t>
            </w:r>
            <w:r>
              <w:rPr>
                <w:spacing w:val="16"/>
                <w:w w:val="90"/>
                <w:sz w:val="10"/>
              </w:rPr>
              <w:t xml:space="preserve"> </w:t>
            </w:r>
            <w:r>
              <w:rPr>
                <w:w w:val="90"/>
                <w:sz w:val="10"/>
              </w:rPr>
              <w:t>respondents</w:t>
            </w:r>
            <w:r>
              <w:rPr>
                <w:spacing w:val="19"/>
                <w:w w:val="90"/>
                <w:sz w:val="10"/>
              </w:rPr>
              <w:t xml:space="preserve"> </w:t>
            </w:r>
            <w:r>
              <w:rPr>
                <w:w w:val="90"/>
                <w:sz w:val="10"/>
              </w:rPr>
              <w:t>expressed</w:t>
            </w:r>
            <w:r>
              <w:rPr>
                <w:spacing w:val="16"/>
                <w:w w:val="90"/>
                <w:sz w:val="10"/>
              </w:rPr>
              <w:t xml:space="preserve"> </w:t>
            </w:r>
            <w:r>
              <w:rPr>
                <w:w w:val="90"/>
                <w:sz w:val="10"/>
              </w:rPr>
              <w:t>less</w:t>
            </w:r>
            <w:r>
              <w:rPr>
                <w:spacing w:val="19"/>
                <w:w w:val="90"/>
                <w:sz w:val="10"/>
              </w:rPr>
              <w:t xml:space="preserve"> </w:t>
            </w:r>
            <w:r>
              <w:rPr>
                <w:w w:val="90"/>
                <w:sz w:val="10"/>
              </w:rPr>
              <w:t>ADHD</w:t>
            </w:r>
          </w:p>
        </w:tc>
      </w:tr>
      <w:tr w:rsidR="003733D7" w14:paraId="7E780171" w14:textId="77777777">
        <w:trPr>
          <w:trHeight w:val="120"/>
        </w:trPr>
        <w:tc>
          <w:tcPr>
            <w:tcW w:w="859" w:type="dxa"/>
            <w:tcBorders>
              <w:top w:val="nil"/>
              <w:bottom w:val="nil"/>
            </w:tcBorders>
          </w:tcPr>
          <w:p w14:paraId="02189C19" w14:textId="77777777" w:rsidR="003733D7" w:rsidRDefault="00B46A60">
            <w:pPr>
              <w:pStyle w:val="TableParagraph"/>
              <w:spacing w:before="3" w:line="97" w:lineRule="exact"/>
              <w:rPr>
                <w:b/>
                <w:sz w:val="10"/>
              </w:rPr>
            </w:pPr>
            <w:r>
              <w:rPr>
                <w:b/>
                <w:spacing w:val="-2"/>
                <w:sz w:val="10"/>
              </w:rPr>
              <w:t>M.,</w:t>
            </w:r>
            <w:r>
              <w:rPr>
                <w:b/>
                <w:spacing w:val="-5"/>
                <w:sz w:val="10"/>
              </w:rPr>
              <w:t xml:space="preserve"> </w:t>
            </w:r>
            <w:r>
              <w:rPr>
                <w:b/>
                <w:spacing w:val="-2"/>
                <w:sz w:val="10"/>
              </w:rPr>
              <w:t>Meyer,</w:t>
            </w:r>
            <w:r>
              <w:rPr>
                <w:b/>
                <w:spacing w:val="-5"/>
                <w:sz w:val="10"/>
              </w:rPr>
              <w:t xml:space="preserve"> </w:t>
            </w:r>
            <w:r>
              <w:rPr>
                <w:b/>
                <w:spacing w:val="-2"/>
                <w:sz w:val="10"/>
              </w:rPr>
              <w:t>J.</w:t>
            </w:r>
            <w:r>
              <w:rPr>
                <w:b/>
                <w:spacing w:val="-4"/>
                <w:sz w:val="10"/>
              </w:rPr>
              <w:t xml:space="preserve"> </w:t>
            </w:r>
            <w:r>
              <w:rPr>
                <w:b/>
                <w:spacing w:val="-2"/>
                <w:sz w:val="10"/>
              </w:rPr>
              <w:t>M.,</w:t>
            </w:r>
            <w:r>
              <w:rPr>
                <w:b/>
                <w:spacing w:val="-5"/>
                <w:sz w:val="10"/>
              </w:rPr>
              <w:t xml:space="preserve"> </w:t>
            </w:r>
            <w:r>
              <w:rPr>
                <w:b/>
                <w:spacing w:val="-1"/>
                <w:sz w:val="10"/>
              </w:rPr>
              <w:t>et</w:t>
            </w:r>
          </w:p>
        </w:tc>
        <w:tc>
          <w:tcPr>
            <w:tcW w:w="2189" w:type="dxa"/>
            <w:tcBorders>
              <w:top w:val="nil"/>
              <w:bottom w:val="nil"/>
            </w:tcBorders>
          </w:tcPr>
          <w:p w14:paraId="05292ADA" w14:textId="77777777" w:rsidR="003733D7" w:rsidRDefault="00B46A60">
            <w:pPr>
              <w:pStyle w:val="TableParagraph"/>
              <w:spacing w:before="3" w:line="97" w:lineRule="exact"/>
              <w:rPr>
                <w:sz w:val="10"/>
              </w:rPr>
            </w:pPr>
            <w:r>
              <w:rPr>
                <w:spacing w:val="-2"/>
                <w:sz w:val="10"/>
              </w:rPr>
              <w:t>participation</w:t>
            </w:r>
            <w:r>
              <w:rPr>
                <w:spacing w:val="-5"/>
                <w:sz w:val="10"/>
              </w:rPr>
              <w:t xml:space="preserve"> </w:t>
            </w:r>
            <w:r>
              <w:rPr>
                <w:spacing w:val="-2"/>
                <w:sz w:val="10"/>
              </w:rPr>
              <w:t xml:space="preserve">rate) from the low-risk </w:t>
            </w:r>
            <w:r>
              <w:rPr>
                <w:spacing w:val="-1"/>
                <w:sz w:val="10"/>
              </w:rPr>
              <w:t>group.</w:t>
            </w:r>
            <w:r>
              <w:rPr>
                <w:spacing w:val="-2"/>
                <w:sz w:val="10"/>
              </w:rPr>
              <w:t xml:space="preserve"> </w:t>
            </w:r>
            <w:r>
              <w:rPr>
                <w:spacing w:val="-1"/>
                <w:sz w:val="10"/>
              </w:rPr>
              <w:t>Of</w:t>
            </w:r>
            <w:r>
              <w:rPr>
                <w:spacing w:val="-2"/>
                <w:sz w:val="10"/>
              </w:rPr>
              <w:t xml:space="preserve"> </w:t>
            </w:r>
            <w:r>
              <w:rPr>
                <w:spacing w:val="-1"/>
                <w:sz w:val="10"/>
              </w:rPr>
              <w:t>the</w:t>
            </w:r>
          </w:p>
        </w:tc>
        <w:tc>
          <w:tcPr>
            <w:tcW w:w="2242" w:type="dxa"/>
            <w:tcBorders>
              <w:top w:val="nil"/>
              <w:bottom w:val="nil"/>
            </w:tcBorders>
          </w:tcPr>
          <w:p w14:paraId="175D906B" w14:textId="77777777" w:rsidR="003733D7" w:rsidRDefault="00B46A60">
            <w:pPr>
              <w:pStyle w:val="TableParagraph"/>
              <w:spacing w:before="3" w:line="97" w:lineRule="exact"/>
              <w:ind w:left="24"/>
              <w:rPr>
                <w:sz w:val="10"/>
              </w:rPr>
            </w:pPr>
            <w:r>
              <w:rPr>
                <w:w w:val="90"/>
                <w:sz w:val="10"/>
              </w:rPr>
              <w:t>these</w:t>
            </w:r>
            <w:r>
              <w:rPr>
                <w:spacing w:val="22"/>
                <w:w w:val="90"/>
                <w:sz w:val="10"/>
              </w:rPr>
              <w:t xml:space="preserve"> </w:t>
            </w:r>
            <w:r>
              <w:rPr>
                <w:w w:val="90"/>
                <w:sz w:val="10"/>
              </w:rPr>
              <w:t>vary</w:t>
            </w:r>
            <w:r>
              <w:rPr>
                <w:spacing w:val="22"/>
                <w:w w:val="90"/>
                <w:sz w:val="10"/>
              </w:rPr>
              <w:t xml:space="preserve"> </w:t>
            </w:r>
            <w:r>
              <w:rPr>
                <w:w w:val="90"/>
                <w:sz w:val="10"/>
              </w:rPr>
              <w:t>by</w:t>
            </w:r>
            <w:r>
              <w:rPr>
                <w:spacing w:val="22"/>
                <w:w w:val="90"/>
                <w:sz w:val="10"/>
              </w:rPr>
              <w:t xml:space="preserve"> </w:t>
            </w:r>
            <w:r>
              <w:rPr>
                <w:w w:val="90"/>
                <w:sz w:val="10"/>
              </w:rPr>
              <w:t>sociodemographic  characteristics,</w:t>
            </w:r>
            <w:r>
              <w:rPr>
                <w:spacing w:val="20"/>
                <w:w w:val="90"/>
                <w:sz w:val="10"/>
              </w:rPr>
              <w:t xml:space="preserve"> </w:t>
            </w:r>
            <w:r>
              <w:rPr>
                <w:w w:val="90"/>
                <w:sz w:val="10"/>
              </w:rPr>
              <w:t>ADHD</w:t>
            </w:r>
          </w:p>
        </w:tc>
        <w:tc>
          <w:tcPr>
            <w:tcW w:w="2170" w:type="dxa"/>
            <w:tcBorders>
              <w:top w:val="nil"/>
              <w:bottom w:val="nil"/>
            </w:tcBorders>
          </w:tcPr>
          <w:p w14:paraId="7B7A0B36" w14:textId="77777777" w:rsidR="003733D7" w:rsidRDefault="003733D7">
            <w:pPr>
              <w:pStyle w:val="TableParagraph"/>
              <w:spacing w:line="240" w:lineRule="auto"/>
              <w:ind w:left="0"/>
              <w:rPr>
                <w:sz w:val="6"/>
              </w:rPr>
            </w:pPr>
          </w:p>
        </w:tc>
        <w:tc>
          <w:tcPr>
            <w:tcW w:w="720" w:type="dxa"/>
            <w:tcBorders>
              <w:top w:val="nil"/>
              <w:bottom w:val="nil"/>
            </w:tcBorders>
          </w:tcPr>
          <w:p w14:paraId="140D09F9" w14:textId="77777777" w:rsidR="003733D7" w:rsidRDefault="003733D7">
            <w:pPr>
              <w:pStyle w:val="TableParagraph"/>
              <w:spacing w:line="240" w:lineRule="auto"/>
              <w:ind w:left="0"/>
              <w:rPr>
                <w:sz w:val="6"/>
              </w:rPr>
            </w:pPr>
          </w:p>
        </w:tc>
        <w:tc>
          <w:tcPr>
            <w:tcW w:w="5587" w:type="dxa"/>
            <w:tcBorders>
              <w:top w:val="nil"/>
              <w:bottom w:val="nil"/>
            </w:tcBorders>
          </w:tcPr>
          <w:p w14:paraId="53444E2D" w14:textId="77777777" w:rsidR="003733D7" w:rsidRDefault="00B46A60">
            <w:pPr>
              <w:pStyle w:val="TableParagraph"/>
              <w:spacing w:line="100" w:lineRule="exact"/>
              <w:ind w:left="25"/>
              <w:rPr>
                <w:sz w:val="10"/>
              </w:rPr>
            </w:pPr>
            <w:r>
              <w:rPr>
                <w:w w:val="90"/>
                <w:sz w:val="10"/>
              </w:rPr>
              <w:t>awareness</w:t>
            </w:r>
            <w:r>
              <w:rPr>
                <w:spacing w:val="16"/>
                <w:w w:val="90"/>
                <w:sz w:val="10"/>
              </w:rPr>
              <w:t xml:space="preserve"> </w:t>
            </w:r>
            <w:r>
              <w:rPr>
                <w:w w:val="90"/>
                <w:sz w:val="10"/>
              </w:rPr>
              <w:t>and</w:t>
            </w:r>
            <w:r>
              <w:rPr>
                <w:spacing w:val="14"/>
                <w:w w:val="90"/>
                <w:sz w:val="10"/>
              </w:rPr>
              <w:t xml:space="preserve"> </w:t>
            </w:r>
            <w:r>
              <w:rPr>
                <w:w w:val="90"/>
                <w:sz w:val="10"/>
              </w:rPr>
              <w:t>greater</w:t>
            </w:r>
            <w:r>
              <w:rPr>
                <w:spacing w:val="13"/>
                <w:w w:val="90"/>
                <w:sz w:val="10"/>
              </w:rPr>
              <w:t xml:space="preserve"> </w:t>
            </w:r>
            <w:r>
              <w:rPr>
                <w:w w:val="90"/>
                <w:sz w:val="10"/>
              </w:rPr>
              <w:t>belief</w:t>
            </w:r>
            <w:r>
              <w:rPr>
                <w:spacing w:val="12"/>
                <w:w w:val="90"/>
                <w:sz w:val="10"/>
              </w:rPr>
              <w:t xml:space="preserve"> </w:t>
            </w:r>
            <w:r>
              <w:rPr>
                <w:w w:val="90"/>
                <w:sz w:val="10"/>
              </w:rPr>
              <w:t>in</w:t>
            </w:r>
            <w:r>
              <w:rPr>
                <w:spacing w:val="14"/>
                <w:w w:val="90"/>
                <w:sz w:val="10"/>
              </w:rPr>
              <w:t xml:space="preserve"> </w:t>
            </w:r>
            <w:r>
              <w:rPr>
                <w:w w:val="90"/>
                <w:sz w:val="10"/>
              </w:rPr>
              <w:t>sugar</w:t>
            </w:r>
            <w:r>
              <w:rPr>
                <w:spacing w:val="12"/>
                <w:w w:val="90"/>
                <w:sz w:val="10"/>
              </w:rPr>
              <w:t xml:space="preserve"> </w:t>
            </w:r>
            <w:r>
              <w:rPr>
                <w:w w:val="90"/>
                <w:sz w:val="10"/>
              </w:rPr>
              <w:t>etiology</w:t>
            </w:r>
            <w:r>
              <w:rPr>
                <w:spacing w:val="16"/>
                <w:w w:val="90"/>
                <w:sz w:val="10"/>
              </w:rPr>
              <w:t xml:space="preserve"> </w:t>
            </w:r>
            <w:r>
              <w:rPr>
                <w:w w:val="90"/>
                <w:sz w:val="10"/>
              </w:rPr>
              <w:t>than</w:t>
            </w:r>
            <w:r>
              <w:rPr>
                <w:spacing w:val="14"/>
                <w:w w:val="90"/>
                <w:sz w:val="10"/>
              </w:rPr>
              <w:t xml:space="preserve"> </w:t>
            </w:r>
            <w:r>
              <w:rPr>
                <w:w w:val="90"/>
                <w:sz w:val="10"/>
              </w:rPr>
              <w:t>Caucasians.</w:t>
            </w:r>
            <w:r>
              <w:rPr>
                <w:spacing w:val="12"/>
                <w:w w:val="90"/>
                <w:sz w:val="10"/>
              </w:rPr>
              <w:t xml:space="preserve"> </w:t>
            </w:r>
            <w:r>
              <w:rPr>
                <w:w w:val="90"/>
                <w:sz w:val="10"/>
              </w:rPr>
              <w:t>Parents</w:t>
            </w:r>
            <w:r>
              <w:rPr>
                <w:spacing w:val="17"/>
                <w:w w:val="90"/>
                <w:sz w:val="10"/>
              </w:rPr>
              <w:t xml:space="preserve"> </w:t>
            </w:r>
            <w:r>
              <w:rPr>
                <w:w w:val="90"/>
                <w:sz w:val="10"/>
              </w:rPr>
              <w:t>used</w:t>
            </w:r>
            <w:r>
              <w:rPr>
                <w:spacing w:val="15"/>
                <w:w w:val="90"/>
                <w:sz w:val="10"/>
              </w:rPr>
              <w:t xml:space="preserve"> </w:t>
            </w:r>
            <w:r>
              <w:rPr>
                <w:w w:val="90"/>
                <w:sz w:val="10"/>
              </w:rPr>
              <w:t>a</w:t>
            </w:r>
            <w:r>
              <w:rPr>
                <w:spacing w:val="9"/>
                <w:w w:val="90"/>
                <w:sz w:val="10"/>
              </w:rPr>
              <w:t xml:space="preserve"> </w:t>
            </w:r>
            <w:r>
              <w:rPr>
                <w:w w:val="90"/>
                <w:sz w:val="10"/>
              </w:rPr>
              <w:t>wide</w:t>
            </w:r>
            <w:r>
              <w:rPr>
                <w:spacing w:val="9"/>
                <w:w w:val="90"/>
                <w:sz w:val="10"/>
              </w:rPr>
              <w:t xml:space="preserve"> </w:t>
            </w:r>
            <w:r>
              <w:rPr>
                <w:w w:val="90"/>
                <w:sz w:val="10"/>
              </w:rPr>
              <w:t>range</w:t>
            </w:r>
            <w:r>
              <w:rPr>
                <w:spacing w:val="10"/>
                <w:w w:val="90"/>
                <w:sz w:val="10"/>
              </w:rPr>
              <w:t xml:space="preserve"> </w:t>
            </w:r>
            <w:r>
              <w:rPr>
                <w:w w:val="90"/>
                <w:sz w:val="10"/>
              </w:rPr>
              <w:t>of</w:t>
            </w:r>
            <w:r>
              <w:rPr>
                <w:spacing w:val="11"/>
                <w:w w:val="90"/>
                <w:sz w:val="10"/>
              </w:rPr>
              <w:t xml:space="preserve"> </w:t>
            </w:r>
            <w:r>
              <w:rPr>
                <w:w w:val="90"/>
                <w:sz w:val="10"/>
              </w:rPr>
              <w:t>ADHD</w:t>
            </w:r>
            <w:r>
              <w:rPr>
                <w:spacing w:val="21"/>
                <w:w w:val="90"/>
                <w:sz w:val="10"/>
              </w:rPr>
              <w:t xml:space="preserve"> </w:t>
            </w:r>
            <w:r>
              <w:rPr>
                <w:w w:val="90"/>
                <w:sz w:val="10"/>
              </w:rPr>
              <w:t>information</w:t>
            </w:r>
            <w:r>
              <w:rPr>
                <w:spacing w:val="14"/>
                <w:w w:val="90"/>
                <w:sz w:val="10"/>
              </w:rPr>
              <w:t xml:space="preserve"> </w:t>
            </w:r>
            <w:r>
              <w:rPr>
                <w:w w:val="90"/>
                <w:sz w:val="10"/>
              </w:rPr>
              <w:t>sources,</w:t>
            </w:r>
            <w:r>
              <w:rPr>
                <w:spacing w:val="12"/>
                <w:w w:val="90"/>
                <w:sz w:val="10"/>
              </w:rPr>
              <w:t xml:space="preserve"> </w:t>
            </w:r>
            <w:r>
              <w:rPr>
                <w:w w:val="90"/>
                <w:sz w:val="10"/>
              </w:rPr>
              <w:t>whereas</w:t>
            </w:r>
            <w:r>
              <w:rPr>
                <w:spacing w:val="17"/>
                <w:w w:val="90"/>
                <w:sz w:val="10"/>
              </w:rPr>
              <w:t xml:space="preserve"> </w:t>
            </w:r>
            <w:r>
              <w:rPr>
                <w:w w:val="90"/>
                <w:sz w:val="10"/>
              </w:rPr>
              <w:t>adolescents</w:t>
            </w:r>
          </w:p>
        </w:tc>
      </w:tr>
      <w:tr w:rsidR="003733D7" w14:paraId="276A637D" w14:textId="77777777">
        <w:trPr>
          <w:trHeight w:val="120"/>
        </w:trPr>
        <w:tc>
          <w:tcPr>
            <w:tcW w:w="859" w:type="dxa"/>
            <w:vMerge w:val="restart"/>
            <w:tcBorders>
              <w:top w:val="nil"/>
              <w:bottom w:val="nil"/>
            </w:tcBorders>
          </w:tcPr>
          <w:p w14:paraId="5CDC37DF" w14:textId="77777777" w:rsidR="003733D7" w:rsidRDefault="00B46A60">
            <w:pPr>
              <w:pStyle w:val="TableParagraph"/>
              <w:spacing w:before="8" w:line="240" w:lineRule="auto"/>
              <w:rPr>
                <w:b/>
                <w:sz w:val="10"/>
              </w:rPr>
            </w:pPr>
            <w:r>
              <w:rPr>
                <w:b/>
                <w:sz w:val="10"/>
              </w:rPr>
              <w:t>al.</w:t>
            </w:r>
            <w:r>
              <w:rPr>
                <w:b/>
                <w:spacing w:val="-5"/>
                <w:sz w:val="10"/>
              </w:rPr>
              <w:t xml:space="preserve"> </w:t>
            </w:r>
            <w:r>
              <w:rPr>
                <w:b/>
                <w:sz w:val="10"/>
              </w:rPr>
              <w:t>(2012)</w:t>
            </w:r>
          </w:p>
        </w:tc>
        <w:tc>
          <w:tcPr>
            <w:tcW w:w="2189" w:type="dxa"/>
            <w:tcBorders>
              <w:top w:val="nil"/>
              <w:bottom w:val="nil"/>
            </w:tcBorders>
          </w:tcPr>
          <w:p w14:paraId="07584E8A" w14:textId="77777777" w:rsidR="003733D7" w:rsidRDefault="00B46A60">
            <w:pPr>
              <w:pStyle w:val="TableParagraph"/>
              <w:spacing w:before="8" w:line="92" w:lineRule="exact"/>
              <w:rPr>
                <w:sz w:val="10"/>
              </w:rPr>
            </w:pPr>
            <w:r>
              <w:rPr>
                <w:w w:val="95"/>
                <w:sz w:val="10"/>
              </w:rPr>
              <w:t>sample,</w:t>
            </w:r>
            <w:r>
              <w:rPr>
                <w:spacing w:val="3"/>
                <w:w w:val="95"/>
                <w:sz w:val="10"/>
              </w:rPr>
              <w:t xml:space="preserve"> </w:t>
            </w:r>
            <w:r>
              <w:rPr>
                <w:w w:val="95"/>
                <w:sz w:val="10"/>
              </w:rPr>
              <w:t>57%</w:t>
            </w:r>
            <w:r>
              <w:rPr>
                <w:spacing w:val="8"/>
                <w:w w:val="95"/>
                <w:sz w:val="10"/>
              </w:rPr>
              <w:t xml:space="preserve"> </w:t>
            </w:r>
            <w:r>
              <w:rPr>
                <w:w w:val="95"/>
                <w:sz w:val="10"/>
              </w:rPr>
              <w:t>were</w:t>
            </w:r>
            <w:r>
              <w:rPr>
                <w:spacing w:val="2"/>
                <w:w w:val="95"/>
                <w:sz w:val="10"/>
              </w:rPr>
              <w:t xml:space="preserve"> </w:t>
            </w:r>
            <w:r>
              <w:rPr>
                <w:w w:val="95"/>
                <w:sz w:val="10"/>
              </w:rPr>
              <w:t>female</w:t>
            </w:r>
            <w:r>
              <w:rPr>
                <w:spacing w:val="2"/>
                <w:w w:val="95"/>
                <w:sz w:val="10"/>
              </w:rPr>
              <w:t xml:space="preserve"> </w:t>
            </w:r>
            <w:r>
              <w:rPr>
                <w:w w:val="95"/>
                <w:sz w:val="10"/>
              </w:rPr>
              <w:t>(n</w:t>
            </w:r>
            <w:r>
              <w:rPr>
                <w:spacing w:val="6"/>
                <w:w w:val="95"/>
                <w:sz w:val="10"/>
              </w:rPr>
              <w:t xml:space="preserve"> </w:t>
            </w:r>
            <w:r>
              <w:rPr>
                <w:w w:val="95"/>
                <w:sz w:val="10"/>
              </w:rPr>
              <w:t>213),</w:t>
            </w:r>
            <w:r>
              <w:rPr>
                <w:spacing w:val="5"/>
                <w:w w:val="95"/>
                <w:sz w:val="10"/>
              </w:rPr>
              <w:t xml:space="preserve"> </w:t>
            </w:r>
            <w:r>
              <w:rPr>
                <w:w w:val="95"/>
                <w:sz w:val="10"/>
              </w:rPr>
              <w:t>36%</w:t>
            </w:r>
            <w:r>
              <w:rPr>
                <w:spacing w:val="7"/>
                <w:w w:val="95"/>
                <w:sz w:val="10"/>
              </w:rPr>
              <w:t xml:space="preserve"> </w:t>
            </w:r>
            <w:r>
              <w:rPr>
                <w:w w:val="95"/>
                <w:sz w:val="10"/>
              </w:rPr>
              <w:t>(n</w:t>
            </w:r>
            <w:r>
              <w:rPr>
                <w:spacing w:val="6"/>
                <w:w w:val="95"/>
                <w:sz w:val="10"/>
              </w:rPr>
              <w:t xml:space="preserve"> </w:t>
            </w:r>
            <w:r>
              <w:rPr>
                <w:w w:val="95"/>
                <w:sz w:val="10"/>
              </w:rPr>
              <w:t>=</w:t>
            </w:r>
            <w:r>
              <w:rPr>
                <w:spacing w:val="8"/>
                <w:w w:val="95"/>
                <w:sz w:val="10"/>
              </w:rPr>
              <w:t xml:space="preserve"> </w:t>
            </w:r>
            <w:r>
              <w:rPr>
                <w:w w:val="95"/>
                <w:sz w:val="10"/>
              </w:rPr>
              <w:t>136)</w:t>
            </w:r>
          </w:p>
        </w:tc>
        <w:tc>
          <w:tcPr>
            <w:tcW w:w="2242" w:type="dxa"/>
            <w:tcBorders>
              <w:top w:val="nil"/>
              <w:bottom w:val="nil"/>
            </w:tcBorders>
          </w:tcPr>
          <w:p w14:paraId="61C9C684" w14:textId="77777777" w:rsidR="003733D7" w:rsidRDefault="00B46A60">
            <w:pPr>
              <w:pStyle w:val="TableParagraph"/>
              <w:spacing w:before="3" w:line="97" w:lineRule="exact"/>
              <w:ind w:left="24"/>
              <w:rPr>
                <w:sz w:val="10"/>
              </w:rPr>
            </w:pPr>
            <w:r>
              <w:rPr>
                <w:w w:val="90"/>
                <w:sz w:val="10"/>
              </w:rPr>
              <w:t>risk,</w:t>
            </w:r>
            <w:r>
              <w:rPr>
                <w:spacing w:val="7"/>
                <w:w w:val="90"/>
                <w:sz w:val="10"/>
              </w:rPr>
              <w:t xml:space="preserve"> </w:t>
            </w:r>
            <w:r>
              <w:rPr>
                <w:w w:val="90"/>
                <w:sz w:val="10"/>
              </w:rPr>
              <w:t>and</w:t>
            </w:r>
            <w:r>
              <w:rPr>
                <w:spacing w:val="10"/>
                <w:w w:val="90"/>
                <w:sz w:val="10"/>
              </w:rPr>
              <w:t xml:space="preserve"> </w:t>
            </w:r>
            <w:r>
              <w:rPr>
                <w:w w:val="90"/>
                <w:sz w:val="10"/>
              </w:rPr>
              <w:t>past</w:t>
            </w:r>
            <w:r>
              <w:rPr>
                <w:spacing w:val="4"/>
                <w:w w:val="90"/>
                <w:sz w:val="10"/>
              </w:rPr>
              <w:t xml:space="preserve"> </w:t>
            </w:r>
            <w:r>
              <w:rPr>
                <w:w w:val="90"/>
                <w:sz w:val="10"/>
              </w:rPr>
              <w:t>child</w:t>
            </w:r>
            <w:r>
              <w:rPr>
                <w:spacing w:val="10"/>
                <w:w w:val="90"/>
                <w:sz w:val="10"/>
              </w:rPr>
              <w:t xml:space="preserve"> </w:t>
            </w:r>
            <w:r>
              <w:rPr>
                <w:w w:val="90"/>
                <w:sz w:val="10"/>
              </w:rPr>
              <w:t>mental</w:t>
            </w:r>
            <w:r>
              <w:rPr>
                <w:spacing w:val="5"/>
                <w:w w:val="90"/>
                <w:sz w:val="10"/>
              </w:rPr>
              <w:t xml:space="preserve"> </w:t>
            </w:r>
            <w:r>
              <w:rPr>
                <w:w w:val="90"/>
                <w:sz w:val="10"/>
              </w:rPr>
              <w:t>health</w:t>
            </w:r>
            <w:r>
              <w:rPr>
                <w:spacing w:val="10"/>
                <w:w w:val="90"/>
                <w:sz w:val="10"/>
              </w:rPr>
              <w:t xml:space="preserve"> </w:t>
            </w:r>
            <w:r>
              <w:rPr>
                <w:w w:val="90"/>
                <w:sz w:val="10"/>
              </w:rPr>
              <w:t>service</w:t>
            </w:r>
            <w:r>
              <w:rPr>
                <w:spacing w:val="5"/>
                <w:w w:val="90"/>
                <w:sz w:val="10"/>
              </w:rPr>
              <w:t xml:space="preserve"> </w:t>
            </w:r>
            <w:r>
              <w:rPr>
                <w:w w:val="90"/>
                <w:sz w:val="10"/>
              </w:rPr>
              <w:t>use.</w:t>
            </w:r>
          </w:p>
        </w:tc>
        <w:tc>
          <w:tcPr>
            <w:tcW w:w="2170" w:type="dxa"/>
            <w:tcBorders>
              <w:top w:val="nil"/>
              <w:bottom w:val="nil"/>
            </w:tcBorders>
          </w:tcPr>
          <w:p w14:paraId="14D1B39C" w14:textId="77777777" w:rsidR="003733D7" w:rsidRDefault="003733D7">
            <w:pPr>
              <w:pStyle w:val="TableParagraph"/>
              <w:spacing w:line="240" w:lineRule="auto"/>
              <w:ind w:left="0"/>
              <w:rPr>
                <w:sz w:val="6"/>
              </w:rPr>
            </w:pPr>
          </w:p>
        </w:tc>
        <w:tc>
          <w:tcPr>
            <w:tcW w:w="720" w:type="dxa"/>
            <w:tcBorders>
              <w:top w:val="nil"/>
              <w:bottom w:val="nil"/>
            </w:tcBorders>
          </w:tcPr>
          <w:p w14:paraId="4BE4329A" w14:textId="77777777" w:rsidR="003733D7" w:rsidRDefault="003733D7">
            <w:pPr>
              <w:pStyle w:val="TableParagraph"/>
              <w:spacing w:line="240" w:lineRule="auto"/>
              <w:ind w:left="0"/>
              <w:rPr>
                <w:sz w:val="6"/>
              </w:rPr>
            </w:pPr>
          </w:p>
        </w:tc>
        <w:tc>
          <w:tcPr>
            <w:tcW w:w="5587" w:type="dxa"/>
            <w:tcBorders>
              <w:top w:val="nil"/>
              <w:bottom w:val="nil"/>
            </w:tcBorders>
          </w:tcPr>
          <w:p w14:paraId="0C760A00" w14:textId="77777777" w:rsidR="003733D7" w:rsidRDefault="00B46A60">
            <w:pPr>
              <w:pStyle w:val="TableParagraph"/>
              <w:spacing w:line="100" w:lineRule="exact"/>
              <w:ind w:left="25"/>
              <w:rPr>
                <w:sz w:val="10"/>
              </w:rPr>
            </w:pPr>
            <w:r>
              <w:rPr>
                <w:w w:val="90"/>
                <w:sz w:val="10"/>
              </w:rPr>
              <w:t>relied</w:t>
            </w:r>
            <w:r>
              <w:rPr>
                <w:spacing w:val="14"/>
                <w:w w:val="90"/>
                <w:sz w:val="10"/>
              </w:rPr>
              <w:t xml:space="preserve"> </w:t>
            </w:r>
            <w:r>
              <w:rPr>
                <w:w w:val="90"/>
                <w:sz w:val="10"/>
              </w:rPr>
              <w:t>on</w:t>
            </w:r>
            <w:r>
              <w:rPr>
                <w:spacing w:val="14"/>
                <w:w w:val="90"/>
                <w:sz w:val="10"/>
              </w:rPr>
              <w:t xml:space="preserve"> </w:t>
            </w:r>
            <w:r>
              <w:rPr>
                <w:w w:val="90"/>
                <w:sz w:val="10"/>
              </w:rPr>
              <w:t>social</w:t>
            </w:r>
            <w:r>
              <w:rPr>
                <w:spacing w:val="9"/>
                <w:w w:val="90"/>
                <w:sz w:val="10"/>
              </w:rPr>
              <w:t xml:space="preserve"> </w:t>
            </w:r>
            <w:r>
              <w:rPr>
                <w:w w:val="90"/>
                <w:sz w:val="10"/>
              </w:rPr>
              <w:t>network</w:t>
            </w:r>
            <w:r>
              <w:rPr>
                <w:spacing w:val="15"/>
                <w:w w:val="90"/>
                <w:sz w:val="10"/>
              </w:rPr>
              <w:t xml:space="preserve"> </w:t>
            </w:r>
            <w:r>
              <w:rPr>
                <w:w w:val="90"/>
                <w:sz w:val="10"/>
              </w:rPr>
              <w:t>members</w:t>
            </w:r>
            <w:r>
              <w:rPr>
                <w:spacing w:val="18"/>
                <w:w w:val="90"/>
                <w:sz w:val="10"/>
              </w:rPr>
              <w:t xml:space="preserve"> </w:t>
            </w:r>
            <w:r>
              <w:rPr>
                <w:w w:val="90"/>
                <w:sz w:val="10"/>
              </w:rPr>
              <w:t>and</w:t>
            </w:r>
            <w:r>
              <w:rPr>
                <w:spacing w:val="14"/>
                <w:w w:val="90"/>
                <w:sz w:val="10"/>
              </w:rPr>
              <w:t xml:space="preserve"> </w:t>
            </w:r>
            <w:r>
              <w:rPr>
                <w:w w:val="90"/>
                <w:sz w:val="10"/>
              </w:rPr>
              <w:t>teachers/school.</w:t>
            </w:r>
            <w:r>
              <w:rPr>
                <w:spacing w:val="13"/>
                <w:w w:val="90"/>
                <w:sz w:val="10"/>
              </w:rPr>
              <w:t xml:space="preserve"> </w:t>
            </w:r>
            <w:r>
              <w:rPr>
                <w:w w:val="90"/>
                <w:sz w:val="10"/>
              </w:rPr>
              <w:t>However,</w:t>
            </w:r>
            <w:r>
              <w:rPr>
                <w:spacing w:val="12"/>
                <w:w w:val="90"/>
                <w:sz w:val="10"/>
              </w:rPr>
              <w:t xml:space="preserve"> </w:t>
            </w:r>
            <w:r>
              <w:rPr>
                <w:w w:val="90"/>
                <w:sz w:val="10"/>
              </w:rPr>
              <w:t>parents</w:t>
            </w:r>
            <w:r>
              <w:rPr>
                <w:spacing w:val="18"/>
                <w:w w:val="90"/>
                <w:sz w:val="10"/>
              </w:rPr>
              <w:t xml:space="preserve"> </w:t>
            </w:r>
            <w:r>
              <w:rPr>
                <w:w w:val="90"/>
                <w:sz w:val="10"/>
              </w:rPr>
              <w:t>and</w:t>
            </w:r>
            <w:r>
              <w:rPr>
                <w:spacing w:val="15"/>
                <w:w w:val="90"/>
                <w:sz w:val="10"/>
              </w:rPr>
              <w:t xml:space="preserve"> </w:t>
            </w:r>
            <w:r>
              <w:rPr>
                <w:w w:val="90"/>
                <w:sz w:val="10"/>
              </w:rPr>
              <w:t>adolescents</w:t>
            </w:r>
            <w:r>
              <w:rPr>
                <w:spacing w:val="18"/>
                <w:w w:val="90"/>
                <w:sz w:val="10"/>
              </w:rPr>
              <w:t xml:space="preserve"> </w:t>
            </w:r>
            <w:r>
              <w:rPr>
                <w:w w:val="90"/>
                <w:sz w:val="10"/>
              </w:rPr>
              <w:t>expressed</w:t>
            </w:r>
            <w:r>
              <w:rPr>
                <w:spacing w:val="15"/>
                <w:w w:val="90"/>
                <w:sz w:val="10"/>
              </w:rPr>
              <w:t xml:space="preserve"> </w:t>
            </w:r>
            <w:r>
              <w:rPr>
                <w:w w:val="90"/>
                <w:sz w:val="10"/>
              </w:rPr>
              <w:t>similar</w:t>
            </w:r>
            <w:r>
              <w:rPr>
                <w:spacing w:val="14"/>
                <w:w w:val="90"/>
                <w:sz w:val="10"/>
              </w:rPr>
              <w:t xml:space="preserve"> </w:t>
            </w:r>
            <w:r>
              <w:rPr>
                <w:w w:val="90"/>
                <w:sz w:val="10"/>
              </w:rPr>
              <w:t>strong</w:t>
            </w:r>
            <w:r>
              <w:rPr>
                <w:spacing w:val="15"/>
                <w:w w:val="90"/>
                <w:sz w:val="10"/>
              </w:rPr>
              <w:t xml:space="preserve"> </w:t>
            </w:r>
            <w:r>
              <w:rPr>
                <w:w w:val="90"/>
                <w:sz w:val="10"/>
              </w:rPr>
              <w:t>preferences</w:t>
            </w:r>
            <w:r>
              <w:rPr>
                <w:spacing w:val="17"/>
                <w:w w:val="90"/>
                <w:sz w:val="10"/>
              </w:rPr>
              <w:t xml:space="preserve"> </w:t>
            </w:r>
            <w:r>
              <w:rPr>
                <w:w w:val="90"/>
                <w:sz w:val="10"/>
              </w:rPr>
              <w:t>for</w:t>
            </w:r>
            <w:r>
              <w:rPr>
                <w:spacing w:val="13"/>
                <w:w w:val="90"/>
                <w:sz w:val="10"/>
              </w:rPr>
              <w:t xml:space="preserve"> </w:t>
            </w:r>
            <w:r>
              <w:rPr>
                <w:w w:val="90"/>
                <w:sz w:val="10"/>
              </w:rPr>
              <w:t>the</w:t>
            </w:r>
            <w:r>
              <w:rPr>
                <w:spacing w:val="9"/>
                <w:w w:val="90"/>
                <w:sz w:val="10"/>
              </w:rPr>
              <w:t xml:space="preserve"> </w:t>
            </w:r>
            <w:r>
              <w:rPr>
                <w:w w:val="90"/>
                <w:sz w:val="10"/>
              </w:rPr>
              <w:t>Internet</w:t>
            </w:r>
          </w:p>
        </w:tc>
      </w:tr>
      <w:tr w:rsidR="003733D7" w14:paraId="04C9773E" w14:textId="77777777">
        <w:trPr>
          <w:trHeight w:val="122"/>
        </w:trPr>
        <w:tc>
          <w:tcPr>
            <w:tcW w:w="859" w:type="dxa"/>
            <w:vMerge/>
            <w:tcBorders>
              <w:top w:val="nil"/>
              <w:bottom w:val="nil"/>
            </w:tcBorders>
          </w:tcPr>
          <w:p w14:paraId="377782CF" w14:textId="77777777" w:rsidR="003733D7" w:rsidRDefault="003733D7">
            <w:pPr>
              <w:rPr>
                <w:sz w:val="2"/>
                <w:szCs w:val="2"/>
              </w:rPr>
            </w:pPr>
          </w:p>
        </w:tc>
        <w:tc>
          <w:tcPr>
            <w:tcW w:w="2189" w:type="dxa"/>
            <w:tcBorders>
              <w:top w:val="nil"/>
              <w:bottom w:val="nil"/>
            </w:tcBorders>
          </w:tcPr>
          <w:p w14:paraId="7EE21537" w14:textId="77777777" w:rsidR="003733D7" w:rsidRDefault="00B46A60">
            <w:pPr>
              <w:pStyle w:val="TableParagraph"/>
              <w:spacing w:before="3" w:line="99" w:lineRule="exact"/>
              <w:rPr>
                <w:sz w:val="10"/>
              </w:rPr>
            </w:pPr>
            <w:r>
              <w:rPr>
                <w:w w:val="90"/>
                <w:sz w:val="10"/>
              </w:rPr>
              <w:t>were</w:t>
            </w:r>
            <w:r>
              <w:rPr>
                <w:spacing w:val="11"/>
                <w:w w:val="90"/>
                <w:sz w:val="10"/>
              </w:rPr>
              <w:t xml:space="preserve"> </w:t>
            </w:r>
            <w:r>
              <w:rPr>
                <w:w w:val="90"/>
                <w:sz w:val="10"/>
              </w:rPr>
              <w:t>from</w:t>
            </w:r>
            <w:r>
              <w:rPr>
                <w:spacing w:val="15"/>
                <w:w w:val="90"/>
                <w:sz w:val="10"/>
              </w:rPr>
              <w:t xml:space="preserve"> </w:t>
            </w:r>
            <w:r>
              <w:rPr>
                <w:w w:val="90"/>
                <w:sz w:val="10"/>
              </w:rPr>
              <w:t>African</w:t>
            </w:r>
            <w:r>
              <w:rPr>
                <w:spacing w:val="17"/>
                <w:w w:val="90"/>
                <w:sz w:val="10"/>
              </w:rPr>
              <w:t xml:space="preserve"> </w:t>
            </w:r>
            <w:r>
              <w:rPr>
                <w:w w:val="90"/>
                <w:sz w:val="10"/>
              </w:rPr>
              <w:t>American</w:t>
            </w:r>
            <w:r>
              <w:rPr>
                <w:spacing w:val="17"/>
                <w:w w:val="90"/>
                <w:sz w:val="10"/>
              </w:rPr>
              <w:t xml:space="preserve"> </w:t>
            </w:r>
            <w:r>
              <w:rPr>
                <w:w w:val="90"/>
                <w:sz w:val="10"/>
              </w:rPr>
              <w:t>backgrounds,</w:t>
            </w:r>
            <w:r>
              <w:rPr>
                <w:spacing w:val="16"/>
                <w:w w:val="90"/>
                <w:sz w:val="10"/>
              </w:rPr>
              <w:t xml:space="preserve"> </w:t>
            </w:r>
            <w:r>
              <w:rPr>
                <w:w w:val="90"/>
                <w:sz w:val="10"/>
              </w:rPr>
              <w:t>and</w:t>
            </w:r>
            <w:r>
              <w:rPr>
                <w:spacing w:val="18"/>
                <w:w w:val="90"/>
                <w:sz w:val="10"/>
              </w:rPr>
              <w:t xml:space="preserve"> </w:t>
            </w:r>
            <w:r>
              <w:rPr>
                <w:w w:val="90"/>
                <w:sz w:val="10"/>
              </w:rPr>
              <w:t>53%</w:t>
            </w:r>
            <w:r>
              <w:rPr>
                <w:spacing w:val="19"/>
                <w:w w:val="90"/>
                <w:sz w:val="10"/>
              </w:rPr>
              <w:t xml:space="preserve"> </w:t>
            </w:r>
            <w:r>
              <w:rPr>
                <w:w w:val="90"/>
                <w:sz w:val="10"/>
              </w:rPr>
              <w:t>(n</w:t>
            </w:r>
          </w:p>
        </w:tc>
        <w:tc>
          <w:tcPr>
            <w:tcW w:w="2242" w:type="dxa"/>
            <w:tcBorders>
              <w:top w:val="nil"/>
              <w:bottom w:val="nil"/>
            </w:tcBorders>
          </w:tcPr>
          <w:p w14:paraId="4254CCE7" w14:textId="77777777" w:rsidR="003733D7" w:rsidRDefault="003733D7">
            <w:pPr>
              <w:pStyle w:val="TableParagraph"/>
              <w:spacing w:line="240" w:lineRule="auto"/>
              <w:ind w:left="0"/>
              <w:rPr>
                <w:sz w:val="6"/>
              </w:rPr>
            </w:pPr>
          </w:p>
        </w:tc>
        <w:tc>
          <w:tcPr>
            <w:tcW w:w="2170" w:type="dxa"/>
            <w:tcBorders>
              <w:top w:val="nil"/>
              <w:bottom w:val="nil"/>
            </w:tcBorders>
          </w:tcPr>
          <w:p w14:paraId="4A457F60" w14:textId="77777777" w:rsidR="003733D7" w:rsidRDefault="003733D7">
            <w:pPr>
              <w:pStyle w:val="TableParagraph"/>
              <w:spacing w:line="240" w:lineRule="auto"/>
              <w:ind w:left="0"/>
              <w:rPr>
                <w:sz w:val="6"/>
              </w:rPr>
            </w:pPr>
          </w:p>
        </w:tc>
        <w:tc>
          <w:tcPr>
            <w:tcW w:w="720" w:type="dxa"/>
            <w:tcBorders>
              <w:top w:val="nil"/>
              <w:bottom w:val="nil"/>
            </w:tcBorders>
          </w:tcPr>
          <w:p w14:paraId="67346E53" w14:textId="77777777" w:rsidR="003733D7" w:rsidRDefault="003733D7">
            <w:pPr>
              <w:pStyle w:val="TableParagraph"/>
              <w:spacing w:line="240" w:lineRule="auto"/>
              <w:ind w:left="0"/>
              <w:rPr>
                <w:sz w:val="6"/>
              </w:rPr>
            </w:pPr>
          </w:p>
        </w:tc>
        <w:tc>
          <w:tcPr>
            <w:tcW w:w="5587" w:type="dxa"/>
            <w:tcBorders>
              <w:top w:val="nil"/>
              <w:bottom w:val="nil"/>
            </w:tcBorders>
          </w:tcPr>
          <w:p w14:paraId="617947EF" w14:textId="77777777" w:rsidR="003733D7" w:rsidRDefault="00B46A60">
            <w:pPr>
              <w:pStyle w:val="TableParagraph"/>
              <w:spacing w:line="102" w:lineRule="exact"/>
              <w:ind w:left="25"/>
              <w:rPr>
                <w:sz w:val="10"/>
              </w:rPr>
            </w:pPr>
            <w:r>
              <w:rPr>
                <w:spacing w:val="-1"/>
                <w:sz w:val="10"/>
              </w:rPr>
              <w:t>(49%</w:t>
            </w:r>
            <w:r>
              <w:rPr>
                <w:spacing w:val="-5"/>
                <w:sz w:val="10"/>
              </w:rPr>
              <w:t xml:space="preserve"> </w:t>
            </w:r>
            <w:r>
              <w:rPr>
                <w:spacing w:val="-1"/>
                <w:sz w:val="10"/>
              </w:rPr>
              <w:t>and</w:t>
            </w:r>
            <w:r>
              <w:rPr>
                <w:spacing w:val="-5"/>
                <w:sz w:val="10"/>
              </w:rPr>
              <w:t xml:space="preserve"> </w:t>
            </w:r>
            <w:r>
              <w:rPr>
                <w:spacing w:val="-1"/>
                <w:sz w:val="10"/>
              </w:rPr>
              <w:t>51%,</w:t>
            </w:r>
            <w:r>
              <w:rPr>
                <w:spacing w:val="-5"/>
                <w:sz w:val="10"/>
              </w:rPr>
              <w:t xml:space="preserve"> </w:t>
            </w:r>
            <w:r>
              <w:rPr>
                <w:spacing w:val="-1"/>
                <w:sz w:val="10"/>
              </w:rPr>
              <w:t>respectively)</w:t>
            </w:r>
            <w:r>
              <w:rPr>
                <w:spacing w:val="-5"/>
                <w:sz w:val="10"/>
              </w:rPr>
              <w:t xml:space="preserve"> </w:t>
            </w:r>
            <w:r>
              <w:rPr>
                <w:sz w:val="10"/>
              </w:rPr>
              <w:t>and</w:t>
            </w:r>
            <w:r>
              <w:rPr>
                <w:spacing w:val="-4"/>
                <w:sz w:val="10"/>
              </w:rPr>
              <w:t xml:space="preserve"> </w:t>
            </w:r>
            <w:r>
              <w:rPr>
                <w:sz w:val="10"/>
              </w:rPr>
              <w:t>doctor</w:t>
            </w:r>
            <w:r>
              <w:rPr>
                <w:spacing w:val="-5"/>
                <w:sz w:val="10"/>
              </w:rPr>
              <w:t xml:space="preserve"> </w:t>
            </w:r>
            <w:r>
              <w:rPr>
                <w:sz w:val="10"/>
              </w:rPr>
              <w:t>(40%</w:t>
            </w:r>
            <w:r>
              <w:rPr>
                <w:spacing w:val="-5"/>
                <w:sz w:val="10"/>
              </w:rPr>
              <w:t xml:space="preserve"> </w:t>
            </w:r>
            <w:r>
              <w:rPr>
                <w:sz w:val="10"/>
              </w:rPr>
              <w:t>and</w:t>
            </w:r>
            <w:r>
              <w:rPr>
                <w:spacing w:val="-4"/>
                <w:sz w:val="10"/>
              </w:rPr>
              <w:t xml:space="preserve"> </w:t>
            </w:r>
            <w:r>
              <w:rPr>
                <w:sz w:val="10"/>
              </w:rPr>
              <w:t>27%,</w:t>
            </w:r>
            <w:r>
              <w:rPr>
                <w:spacing w:val="-5"/>
                <w:sz w:val="10"/>
              </w:rPr>
              <w:t xml:space="preserve"> </w:t>
            </w:r>
            <w:r>
              <w:rPr>
                <w:sz w:val="10"/>
              </w:rPr>
              <w:t>respectively)</w:t>
            </w:r>
            <w:r>
              <w:rPr>
                <w:spacing w:val="-4"/>
                <w:sz w:val="10"/>
              </w:rPr>
              <w:t xml:space="preserve"> </w:t>
            </w:r>
            <w:r>
              <w:rPr>
                <w:sz w:val="10"/>
              </w:rPr>
              <w:t>as</w:t>
            </w:r>
            <w:r>
              <w:rPr>
                <w:spacing w:val="-2"/>
                <w:sz w:val="10"/>
              </w:rPr>
              <w:t xml:space="preserve"> </w:t>
            </w:r>
            <w:r>
              <w:rPr>
                <w:sz w:val="10"/>
              </w:rPr>
              <w:t>ADHD</w:t>
            </w:r>
            <w:r>
              <w:rPr>
                <w:spacing w:val="-2"/>
                <w:sz w:val="10"/>
              </w:rPr>
              <w:t xml:space="preserve"> </w:t>
            </w:r>
            <w:r>
              <w:rPr>
                <w:sz w:val="10"/>
              </w:rPr>
              <w:t>information</w:t>
            </w:r>
            <w:r>
              <w:rPr>
                <w:spacing w:val="-5"/>
                <w:sz w:val="10"/>
              </w:rPr>
              <w:t xml:space="preserve"> </w:t>
            </w:r>
            <w:r>
              <w:rPr>
                <w:sz w:val="10"/>
              </w:rPr>
              <w:t>sources.</w:t>
            </w:r>
          </w:p>
        </w:tc>
      </w:tr>
      <w:tr w:rsidR="003733D7" w14:paraId="245BC9F1" w14:textId="77777777">
        <w:trPr>
          <w:trHeight w:val="122"/>
        </w:trPr>
        <w:tc>
          <w:tcPr>
            <w:tcW w:w="859" w:type="dxa"/>
            <w:tcBorders>
              <w:top w:val="nil"/>
              <w:bottom w:val="nil"/>
            </w:tcBorders>
          </w:tcPr>
          <w:p w14:paraId="3FF029B7" w14:textId="77777777" w:rsidR="003733D7" w:rsidRDefault="003733D7">
            <w:pPr>
              <w:pStyle w:val="TableParagraph"/>
              <w:spacing w:line="240" w:lineRule="auto"/>
              <w:ind w:left="0"/>
              <w:rPr>
                <w:sz w:val="6"/>
              </w:rPr>
            </w:pPr>
          </w:p>
        </w:tc>
        <w:tc>
          <w:tcPr>
            <w:tcW w:w="2189" w:type="dxa"/>
            <w:tcBorders>
              <w:top w:val="nil"/>
              <w:bottom w:val="nil"/>
            </w:tcBorders>
          </w:tcPr>
          <w:p w14:paraId="7B7D210D" w14:textId="77777777" w:rsidR="003733D7" w:rsidRDefault="00B46A60">
            <w:pPr>
              <w:pStyle w:val="TableParagraph"/>
              <w:spacing w:line="102" w:lineRule="exact"/>
              <w:rPr>
                <w:sz w:val="10"/>
              </w:rPr>
            </w:pPr>
            <w:r>
              <w:rPr>
                <w:spacing w:val="-2"/>
                <w:sz w:val="10"/>
              </w:rPr>
              <w:t>=</w:t>
            </w:r>
            <w:r>
              <w:rPr>
                <w:spacing w:val="-5"/>
                <w:sz w:val="10"/>
              </w:rPr>
              <w:t xml:space="preserve"> </w:t>
            </w:r>
            <w:r>
              <w:rPr>
                <w:spacing w:val="-2"/>
                <w:sz w:val="10"/>
              </w:rPr>
              <w:t>197)</w:t>
            </w:r>
            <w:r>
              <w:rPr>
                <w:spacing w:val="-5"/>
                <w:sz w:val="10"/>
              </w:rPr>
              <w:t xml:space="preserve"> </w:t>
            </w:r>
            <w:r>
              <w:rPr>
                <w:spacing w:val="-2"/>
                <w:sz w:val="10"/>
              </w:rPr>
              <w:t>qualified</w:t>
            </w:r>
            <w:r>
              <w:rPr>
                <w:spacing w:val="-5"/>
                <w:sz w:val="10"/>
              </w:rPr>
              <w:t xml:space="preserve"> </w:t>
            </w:r>
            <w:r>
              <w:rPr>
                <w:spacing w:val="-2"/>
                <w:sz w:val="10"/>
              </w:rPr>
              <w:t>for</w:t>
            </w:r>
            <w:r>
              <w:rPr>
                <w:spacing w:val="-4"/>
                <w:sz w:val="10"/>
              </w:rPr>
              <w:t xml:space="preserve"> </w:t>
            </w:r>
            <w:r>
              <w:rPr>
                <w:spacing w:val="-2"/>
                <w:sz w:val="10"/>
              </w:rPr>
              <w:t>free</w:t>
            </w:r>
            <w:r>
              <w:rPr>
                <w:spacing w:val="-3"/>
                <w:sz w:val="10"/>
              </w:rPr>
              <w:t xml:space="preserve"> </w:t>
            </w:r>
            <w:r>
              <w:rPr>
                <w:spacing w:val="-2"/>
                <w:sz w:val="10"/>
              </w:rPr>
              <w:t>or reduced</w:t>
            </w:r>
            <w:r>
              <w:rPr>
                <w:spacing w:val="-3"/>
                <w:sz w:val="10"/>
              </w:rPr>
              <w:t xml:space="preserve"> </w:t>
            </w:r>
            <w:r>
              <w:rPr>
                <w:spacing w:val="-1"/>
                <w:sz w:val="10"/>
              </w:rPr>
              <w:t>lunch</w:t>
            </w:r>
            <w:r>
              <w:rPr>
                <w:spacing w:val="-3"/>
                <w:sz w:val="10"/>
              </w:rPr>
              <w:t xml:space="preserve"> </w:t>
            </w:r>
            <w:r>
              <w:rPr>
                <w:spacing w:val="-1"/>
                <w:sz w:val="10"/>
              </w:rPr>
              <w:t>status.</w:t>
            </w:r>
            <w:r>
              <w:rPr>
                <w:spacing w:val="-2"/>
                <w:sz w:val="10"/>
              </w:rPr>
              <w:t xml:space="preserve"> </w:t>
            </w:r>
            <w:r>
              <w:rPr>
                <w:spacing w:val="-1"/>
                <w:sz w:val="10"/>
              </w:rPr>
              <w:t>Their</w:t>
            </w:r>
          </w:p>
        </w:tc>
        <w:tc>
          <w:tcPr>
            <w:tcW w:w="2242" w:type="dxa"/>
            <w:tcBorders>
              <w:top w:val="nil"/>
              <w:bottom w:val="nil"/>
            </w:tcBorders>
          </w:tcPr>
          <w:p w14:paraId="0A69EC2F" w14:textId="77777777" w:rsidR="003733D7" w:rsidRDefault="003733D7">
            <w:pPr>
              <w:pStyle w:val="TableParagraph"/>
              <w:spacing w:line="240" w:lineRule="auto"/>
              <w:ind w:left="0"/>
              <w:rPr>
                <w:sz w:val="6"/>
              </w:rPr>
            </w:pPr>
          </w:p>
        </w:tc>
        <w:tc>
          <w:tcPr>
            <w:tcW w:w="2170" w:type="dxa"/>
            <w:tcBorders>
              <w:top w:val="nil"/>
              <w:bottom w:val="nil"/>
            </w:tcBorders>
          </w:tcPr>
          <w:p w14:paraId="1C966F50" w14:textId="77777777" w:rsidR="003733D7" w:rsidRDefault="003733D7">
            <w:pPr>
              <w:pStyle w:val="TableParagraph"/>
              <w:spacing w:line="240" w:lineRule="auto"/>
              <w:ind w:left="0"/>
              <w:rPr>
                <w:sz w:val="6"/>
              </w:rPr>
            </w:pPr>
          </w:p>
        </w:tc>
        <w:tc>
          <w:tcPr>
            <w:tcW w:w="720" w:type="dxa"/>
            <w:tcBorders>
              <w:top w:val="nil"/>
              <w:bottom w:val="nil"/>
            </w:tcBorders>
          </w:tcPr>
          <w:p w14:paraId="5239184B" w14:textId="77777777" w:rsidR="003733D7" w:rsidRDefault="003733D7">
            <w:pPr>
              <w:pStyle w:val="TableParagraph"/>
              <w:spacing w:line="240" w:lineRule="auto"/>
              <w:ind w:left="0"/>
              <w:rPr>
                <w:sz w:val="6"/>
              </w:rPr>
            </w:pPr>
          </w:p>
        </w:tc>
        <w:tc>
          <w:tcPr>
            <w:tcW w:w="5587" w:type="dxa"/>
            <w:tcBorders>
              <w:top w:val="nil"/>
              <w:bottom w:val="nil"/>
            </w:tcBorders>
          </w:tcPr>
          <w:p w14:paraId="7365D2FB" w14:textId="77777777" w:rsidR="003733D7" w:rsidRDefault="003733D7">
            <w:pPr>
              <w:pStyle w:val="TableParagraph"/>
              <w:spacing w:line="240" w:lineRule="auto"/>
              <w:ind w:left="0"/>
              <w:rPr>
                <w:sz w:val="6"/>
              </w:rPr>
            </w:pPr>
          </w:p>
        </w:tc>
      </w:tr>
      <w:tr w:rsidR="003733D7" w14:paraId="63494193" w14:textId="77777777">
        <w:trPr>
          <w:trHeight w:val="120"/>
        </w:trPr>
        <w:tc>
          <w:tcPr>
            <w:tcW w:w="859" w:type="dxa"/>
            <w:tcBorders>
              <w:top w:val="nil"/>
              <w:bottom w:val="nil"/>
            </w:tcBorders>
          </w:tcPr>
          <w:p w14:paraId="705EE59C" w14:textId="77777777" w:rsidR="003733D7" w:rsidRDefault="003733D7">
            <w:pPr>
              <w:pStyle w:val="TableParagraph"/>
              <w:spacing w:line="240" w:lineRule="auto"/>
              <w:ind w:left="0"/>
              <w:rPr>
                <w:sz w:val="6"/>
              </w:rPr>
            </w:pPr>
          </w:p>
        </w:tc>
        <w:tc>
          <w:tcPr>
            <w:tcW w:w="2189" w:type="dxa"/>
            <w:tcBorders>
              <w:top w:val="nil"/>
              <w:bottom w:val="nil"/>
            </w:tcBorders>
          </w:tcPr>
          <w:p w14:paraId="039B8152" w14:textId="77777777" w:rsidR="003733D7" w:rsidRDefault="00B46A60">
            <w:pPr>
              <w:pStyle w:val="TableParagraph"/>
              <w:spacing w:before="3" w:line="97" w:lineRule="exact"/>
              <w:rPr>
                <w:sz w:val="10"/>
              </w:rPr>
            </w:pPr>
            <w:r>
              <w:rPr>
                <w:w w:val="90"/>
                <w:sz w:val="10"/>
              </w:rPr>
              <w:t>average</w:t>
            </w:r>
            <w:r>
              <w:rPr>
                <w:spacing w:val="6"/>
                <w:w w:val="90"/>
                <w:sz w:val="10"/>
              </w:rPr>
              <w:t xml:space="preserve"> </w:t>
            </w:r>
            <w:r>
              <w:rPr>
                <w:w w:val="90"/>
                <w:sz w:val="10"/>
              </w:rPr>
              <w:t>age</w:t>
            </w:r>
            <w:r>
              <w:rPr>
                <w:spacing w:val="9"/>
                <w:w w:val="90"/>
                <w:sz w:val="10"/>
              </w:rPr>
              <w:t xml:space="preserve"> </w:t>
            </w:r>
            <w:r>
              <w:rPr>
                <w:w w:val="90"/>
                <w:sz w:val="10"/>
              </w:rPr>
              <w:t>was</w:t>
            </w:r>
            <w:r>
              <w:rPr>
                <w:spacing w:val="16"/>
                <w:w w:val="90"/>
                <w:sz w:val="10"/>
              </w:rPr>
              <w:t xml:space="preserve"> </w:t>
            </w:r>
            <w:r>
              <w:rPr>
                <w:w w:val="90"/>
                <w:sz w:val="10"/>
              </w:rPr>
              <w:t>15.4</w:t>
            </w:r>
            <w:r>
              <w:rPr>
                <w:spacing w:val="12"/>
                <w:w w:val="90"/>
                <w:sz w:val="10"/>
              </w:rPr>
              <w:t xml:space="preserve"> </w:t>
            </w:r>
            <w:r>
              <w:rPr>
                <w:w w:val="90"/>
                <w:sz w:val="10"/>
              </w:rPr>
              <w:t>(SD</w:t>
            </w:r>
            <w:r>
              <w:rPr>
                <w:spacing w:val="18"/>
                <w:w w:val="90"/>
                <w:sz w:val="10"/>
              </w:rPr>
              <w:t xml:space="preserve"> </w:t>
            </w:r>
            <w:r>
              <w:rPr>
                <w:w w:val="90"/>
                <w:sz w:val="10"/>
              </w:rPr>
              <w:t>=</w:t>
            </w:r>
            <w:r>
              <w:rPr>
                <w:spacing w:val="1"/>
                <w:w w:val="90"/>
                <w:sz w:val="10"/>
              </w:rPr>
              <w:t xml:space="preserve"> </w:t>
            </w:r>
            <w:r>
              <w:rPr>
                <w:w w:val="90"/>
                <w:sz w:val="10"/>
              </w:rPr>
              <w:t>1.8)</w:t>
            </w:r>
            <w:r>
              <w:rPr>
                <w:spacing w:val="11"/>
                <w:w w:val="90"/>
                <w:sz w:val="10"/>
              </w:rPr>
              <w:t xml:space="preserve"> </w:t>
            </w:r>
            <w:r>
              <w:rPr>
                <w:w w:val="90"/>
                <w:sz w:val="10"/>
              </w:rPr>
              <w:t>years.</w:t>
            </w:r>
            <w:r>
              <w:rPr>
                <w:spacing w:val="10"/>
                <w:w w:val="90"/>
                <w:sz w:val="10"/>
              </w:rPr>
              <w:t xml:space="preserve"> </w:t>
            </w:r>
            <w:r>
              <w:rPr>
                <w:w w:val="90"/>
                <w:sz w:val="10"/>
              </w:rPr>
              <w:t>More</w:t>
            </w:r>
            <w:r>
              <w:rPr>
                <w:spacing w:val="8"/>
                <w:w w:val="90"/>
                <w:sz w:val="10"/>
              </w:rPr>
              <w:t xml:space="preserve"> </w:t>
            </w:r>
            <w:r>
              <w:rPr>
                <w:w w:val="90"/>
                <w:sz w:val="10"/>
              </w:rPr>
              <w:t>than</w:t>
            </w:r>
            <w:r>
              <w:rPr>
                <w:spacing w:val="13"/>
                <w:w w:val="90"/>
                <w:sz w:val="10"/>
              </w:rPr>
              <w:t xml:space="preserve"> </w:t>
            </w:r>
            <w:r>
              <w:rPr>
                <w:w w:val="90"/>
                <w:sz w:val="10"/>
              </w:rPr>
              <w:t>one</w:t>
            </w:r>
          </w:p>
        </w:tc>
        <w:tc>
          <w:tcPr>
            <w:tcW w:w="2242" w:type="dxa"/>
            <w:tcBorders>
              <w:top w:val="nil"/>
              <w:bottom w:val="nil"/>
            </w:tcBorders>
          </w:tcPr>
          <w:p w14:paraId="7FBCCCC6" w14:textId="77777777" w:rsidR="003733D7" w:rsidRDefault="003733D7">
            <w:pPr>
              <w:pStyle w:val="TableParagraph"/>
              <w:spacing w:line="240" w:lineRule="auto"/>
              <w:ind w:left="0"/>
              <w:rPr>
                <w:sz w:val="6"/>
              </w:rPr>
            </w:pPr>
          </w:p>
        </w:tc>
        <w:tc>
          <w:tcPr>
            <w:tcW w:w="2170" w:type="dxa"/>
            <w:tcBorders>
              <w:top w:val="nil"/>
              <w:bottom w:val="nil"/>
            </w:tcBorders>
          </w:tcPr>
          <w:p w14:paraId="0908CBA8" w14:textId="77777777" w:rsidR="003733D7" w:rsidRDefault="003733D7">
            <w:pPr>
              <w:pStyle w:val="TableParagraph"/>
              <w:spacing w:line="240" w:lineRule="auto"/>
              <w:ind w:left="0"/>
              <w:rPr>
                <w:sz w:val="6"/>
              </w:rPr>
            </w:pPr>
          </w:p>
        </w:tc>
        <w:tc>
          <w:tcPr>
            <w:tcW w:w="720" w:type="dxa"/>
            <w:tcBorders>
              <w:top w:val="nil"/>
              <w:bottom w:val="nil"/>
            </w:tcBorders>
          </w:tcPr>
          <w:p w14:paraId="3179AC19" w14:textId="77777777" w:rsidR="003733D7" w:rsidRDefault="003733D7">
            <w:pPr>
              <w:pStyle w:val="TableParagraph"/>
              <w:spacing w:line="240" w:lineRule="auto"/>
              <w:ind w:left="0"/>
              <w:rPr>
                <w:sz w:val="6"/>
              </w:rPr>
            </w:pPr>
          </w:p>
        </w:tc>
        <w:tc>
          <w:tcPr>
            <w:tcW w:w="5587" w:type="dxa"/>
            <w:tcBorders>
              <w:top w:val="nil"/>
              <w:bottom w:val="nil"/>
            </w:tcBorders>
          </w:tcPr>
          <w:p w14:paraId="23CBFA2C" w14:textId="77777777" w:rsidR="003733D7" w:rsidRDefault="003733D7">
            <w:pPr>
              <w:pStyle w:val="TableParagraph"/>
              <w:spacing w:line="240" w:lineRule="auto"/>
              <w:ind w:left="0"/>
              <w:rPr>
                <w:sz w:val="6"/>
              </w:rPr>
            </w:pPr>
          </w:p>
        </w:tc>
      </w:tr>
      <w:tr w:rsidR="003733D7" w14:paraId="71D100E9" w14:textId="77777777">
        <w:trPr>
          <w:trHeight w:val="117"/>
        </w:trPr>
        <w:tc>
          <w:tcPr>
            <w:tcW w:w="859" w:type="dxa"/>
            <w:tcBorders>
              <w:top w:val="nil"/>
              <w:bottom w:val="nil"/>
            </w:tcBorders>
          </w:tcPr>
          <w:p w14:paraId="0C658B35" w14:textId="77777777" w:rsidR="003733D7" w:rsidRDefault="003733D7">
            <w:pPr>
              <w:pStyle w:val="TableParagraph"/>
              <w:spacing w:line="240" w:lineRule="auto"/>
              <w:ind w:left="0"/>
              <w:rPr>
                <w:sz w:val="6"/>
              </w:rPr>
            </w:pPr>
          </w:p>
        </w:tc>
        <w:tc>
          <w:tcPr>
            <w:tcW w:w="2189" w:type="dxa"/>
            <w:tcBorders>
              <w:top w:val="nil"/>
              <w:bottom w:val="nil"/>
            </w:tcBorders>
          </w:tcPr>
          <w:p w14:paraId="2E9A2BD3" w14:textId="77777777" w:rsidR="003733D7" w:rsidRDefault="00B46A60">
            <w:pPr>
              <w:pStyle w:val="TableParagraph"/>
              <w:spacing w:line="98" w:lineRule="exact"/>
              <w:rPr>
                <w:sz w:val="10"/>
              </w:rPr>
            </w:pPr>
            <w:r>
              <w:rPr>
                <w:w w:val="90"/>
                <w:sz w:val="10"/>
              </w:rPr>
              <w:t>half</w:t>
            </w:r>
            <w:r>
              <w:rPr>
                <w:spacing w:val="7"/>
                <w:w w:val="90"/>
                <w:sz w:val="10"/>
              </w:rPr>
              <w:t xml:space="preserve"> </w:t>
            </w:r>
            <w:r>
              <w:rPr>
                <w:w w:val="90"/>
                <w:sz w:val="10"/>
              </w:rPr>
              <w:t>(56%,</w:t>
            </w:r>
            <w:r>
              <w:rPr>
                <w:spacing w:val="8"/>
                <w:w w:val="90"/>
                <w:sz w:val="10"/>
              </w:rPr>
              <w:t xml:space="preserve"> </w:t>
            </w:r>
            <w:r>
              <w:rPr>
                <w:w w:val="90"/>
                <w:sz w:val="10"/>
              </w:rPr>
              <w:t>n</w:t>
            </w:r>
            <w:r>
              <w:rPr>
                <w:spacing w:val="10"/>
                <w:w w:val="90"/>
                <w:sz w:val="10"/>
              </w:rPr>
              <w:t xml:space="preserve"> </w:t>
            </w:r>
            <w:r>
              <w:rPr>
                <w:w w:val="90"/>
                <w:sz w:val="10"/>
              </w:rPr>
              <w:t>=</w:t>
            </w:r>
            <w:r>
              <w:rPr>
                <w:spacing w:val="21"/>
                <w:w w:val="90"/>
                <w:sz w:val="10"/>
              </w:rPr>
              <w:t xml:space="preserve"> </w:t>
            </w:r>
            <w:r>
              <w:rPr>
                <w:w w:val="90"/>
                <w:sz w:val="10"/>
              </w:rPr>
              <w:t>210)</w:t>
            </w:r>
            <w:r>
              <w:rPr>
                <w:spacing w:val="7"/>
                <w:w w:val="90"/>
                <w:sz w:val="10"/>
              </w:rPr>
              <w:t xml:space="preserve"> </w:t>
            </w:r>
            <w:r>
              <w:rPr>
                <w:w w:val="90"/>
                <w:sz w:val="10"/>
              </w:rPr>
              <w:t>had</w:t>
            </w:r>
            <w:r>
              <w:rPr>
                <w:spacing w:val="11"/>
                <w:w w:val="90"/>
                <w:sz w:val="10"/>
              </w:rPr>
              <w:t xml:space="preserve"> </w:t>
            </w:r>
            <w:r>
              <w:rPr>
                <w:w w:val="90"/>
                <w:sz w:val="10"/>
              </w:rPr>
              <w:t>received</w:t>
            </w:r>
            <w:r>
              <w:rPr>
                <w:spacing w:val="10"/>
                <w:w w:val="90"/>
                <w:sz w:val="10"/>
              </w:rPr>
              <w:t xml:space="preserve"> </w:t>
            </w:r>
            <w:r>
              <w:rPr>
                <w:w w:val="90"/>
                <w:sz w:val="10"/>
              </w:rPr>
              <w:t>mental</w:t>
            </w:r>
            <w:r>
              <w:rPr>
                <w:spacing w:val="5"/>
                <w:w w:val="90"/>
                <w:sz w:val="10"/>
              </w:rPr>
              <w:t xml:space="preserve"> </w:t>
            </w:r>
            <w:r>
              <w:rPr>
                <w:w w:val="90"/>
                <w:sz w:val="10"/>
              </w:rPr>
              <w:t>health</w:t>
            </w:r>
          </w:p>
        </w:tc>
        <w:tc>
          <w:tcPr>
            <w:tcW w:w="2242" w:type="dxa"/>
            <w:tcBorders>
              <w:top w:val="nil"/>
              <w:bottom w:val="nil"/>
            </w:tcBorders>
          </w:tcPr>
          <w:p w14:paraId="6B9000A3" w14:textId="77777777" w:rsidR="003733D7" w:rsidRDefault="003733D7">
            <w:pPr>
              <w:pStyle w:val="TableParagraph"/>
              <w:spacing w:line="240" w:lineRule="auto"/>
              <w:ind w:left="0"/>
              <w:rPr>
                <w:sz w:val="6"/>
              </w:rPr>
            </w:pPr>
          </w:p>
        </w:tc>
        <w:tc>
          <w:tcPr>
            <w:tcW w:w="2170" w:type="dxa"/>
            <w:tcBorders>
              <w:top w:val="nil"/>
              <w:bottom w:val="nil"/>
            </w:tcBorders>
          </w:tcPr>
          <w:p w14:paraId="0E7555E5" w14:textId="77777777" w:rsidR="003733D7" w:rsidRDefault="003733D7">
            <w:pPr>
              <w:pStyle w:val="TableParagraph"/>
              <w:spacing w:line="240" w:lineRule="auto"/>
              <w:ind w:left="0"/>
              <w:rPr>
                <w:sz w:val="6"/>
              </w:rPr>
            </w:pPr>
          </w:p>
        </w:tc>
        <w:tc>
          <w:tcPr>
            <w:tcW w:w="720" w:type="dxa"/>
            <w:tcBorders>
              <w:top w:val="nil"/>
              <w:bottom w:val="nil"/>
            </w:tcBorders>
          </w:tcPr>
          <w:p w14:paraId="466CDC3A" w14:textId="77777777" w:rsidR="003733D7" w:rsidRDefault="003733D7">
            <w:pPr>
              <w:pStyle w:val="TableParagraph"/>
              <w:spacing w:line="240" w:lineRule="auto"/>
              <w:ind w:left="0"/>
              <w:rPr>
                <w:sz w:val="6"/>
              </w:rPr>
            </w:pPr>
          </w:p>
        </w:tc>
        <w:tc>
          <w:tcPr>
            <w:tcW w:w="5587" w:type="dxa"/>
            <w:tcBorders>
              <w:top w:val="nil"/>
              <w:bottom w:val="nil"/>
            </w:tcBorders>
          </w:tcPr>
          <w:p w14:paraId="59497316" w14:textId="77777777" w:rsidR="003733D7" w:rsidRDefault="003733D7">
            <w:pPr>
              <w:pStyle w:val="TableParagraph"/>
              <w:spacing w:line="240" w:lineRule="auto"/>
              <w:ind w:left="0"/>
              <w:rPr>
                <w:sz w:val="6"/>
              </w:rPr>
            </w:pPr>
          </w:p>
        </w:tc>
      </w:tr>
      <w:tr w:rsidR="003733D7" w14:paraId="390C8E62" w14:textId="77777777" w:rsidTr="009E19EB">
        <w:trPr>
          <w:trHeight w:val="209"/>
        </w:trPr>
        <w:tc>
          <w:tcPr>
            <w:tcW w:w="859" w:type="dxa"/>
            <w:tcBorders>
              <w:top w:val="nil"/>
              <w:bottom w:val="single" w:sz="8" w:space="0" w:color="000000" w:themeColor="text1"/>
            </w:tcBorders>
          </w:tcPr>
          <w:p w14:paraId="7A1CD663" w14:textId="77777777" w:rsidR="003733D7" w:rsidRDefault="003733D7">
            <w:pPr>
              <w:pStyle w:val="TableParagraph"/>
              <w:spacing w:line="240" w:lineRule="auto"/>
              <w:ind w:left="0"/>
              <w:rPr>
                <w:sz w:val="8"/>
              </w:rPr>
            </w:pPr>
          </w:p>
        </w:tc>
        <w:tc>
          <w:tcPr>
            <w:tcW w:w="2189" w:type="dxa"/>
            <w:tcBorders>
              <w:top w:val="nil"/>
              <w:bottom w:val="single" w:sz="8" w:space="0" w:color="000000" w:themeColor="text1"/>
            </w:tcBorders>
          </w:tcPr>
          <w:p w14:paraId="3F599BF6" w14:textId="77777777" w:rsidR="003733D7" w:rsidRDefault="00B46A60">
            <w:pPr>
              <w:pStyle w:val="TableParagraph"/>
              <w:spacing w:line="240" w:lineRule="auto"/>
              <w:rPr>
                <w:sz w:val="10"/>
              </w:rPr>
            </w:pPr>
            <w:r>
              <w:rPr>
                <w:spacing w:val="-1"/>
                <w:sz w:val="10"/>
              </w:rPr>
              <w:t xml:space="preserve">services </w:t>
            </w:r>
            <w:r>
              <w:rPr>
                <w:sz w:val="10"/>
              </w:rPr>
              <w:t>in</w:t>
            </w:r>
            <w:r>
              <w:rPr>
                <w:spacing w:val="-3"/>
                <w:sz w:val="10"/>
              </w:rPr>
              <w:t xml:space="preserve"> </w:t>
            </w:r>
            <w:r>
              <w:rPr>
                <w:sz w:val="10"/>
              </w:rPr>
              <w:t>the</w:t>
            </w:r>
            <w:r>
              <w:rPr>
                <w:spacing w:val="-5"/>
                <w:sz w:val="10"/>
              </w:rPr>
              <w:t xml:space="preserve"> </w:t>
            </w:r>
            <w:r>
              <w:rPr>
                <w:sz w:val="10"/>
              </w:rPr>
              <w:t>past.</w:t>
            </w:r>
          </w:p>
        </w:tc>
        <w:tc>
          <w:tcPr>
            <w:tcW w:w="2242" w:type="dxa"/>
            <w:tcBorders>
              <w:top w:val="nil"/>
              <w:bottom w:val="single" w:sz="8" w:space="0" w:color="000000" w:themeColor="text1"/>
            </w:tcBorders>
          </w:tcPr>
          <w:p w14:paraId="6BC0F9EA" w14:textId="77777777" w:rsidR="003733D7" w:rsidRDefault="003733D7">
            <w:pPr>
              <w:pStyle w:val="TableParagraph"/>
              <w:spacing w:line="240" w:lineRule="auto"/>
              <w:ind w:left="0"/>
              <w:rPr>
                <w:sz w:val="8"/>
              </w:rPr>
            </w:pPr>
          </w:p>
        </w:tc>
        <w:tc>
          <w:tcPr>
            <w:tcW w:w="2170" w:type="dxa"/>
            <w:tcBorders>
              <w:top w:val="nil"/>
              <w:bottom w:val="single" w:sz="8" w:space="0" w:color="000000" w:themeColor="text1"/>
            </w:tcBorders>
          </w:tcPr>
          <w:p w14:paraId="65408622" w14:textId="77777777" w:rsidR="003733D7" w:rsidRDefault="003733D7">
            <w:pPr>
              <w:pStyle w:val="TableParagraph"/>
              <w:spacing w:line="240" w:lineRule="auto"/>
              <w:ind w:left="0"/>
              <w:rPr>
                <w:sz w:val="8"/>
              </w:rPr>
            </w:pPr>
          </w:p>
        </w:tc>
        <w:tc>
          <w:tcPr>
            <w:tcW w:w="720" w:type="dxa"/>
            <w:tcBorders>
              <w:top w:val="nil"/>
              <w:bottom w:val="single" w:sz="8" w:space="0" w:color="000000" w:themeColor="text1"/>
            </w:tcBorders>
          </w:tcPr>
          <w:p w14:paraId="7766B791" w14:textId="77777777" w:rsidR="003733D7" w:rsidRDefault="003733D7">
            <w:pPr>
              <w:pStyle w:val="TableParagraph"/>
              <w:spacing w:line="240" w:lineRule="auto"/>
              <w:ind w:left="0"/>
              <w:rPr>
                <w:sz w:val="8"/>
              </w:rPr>
            </w:pPr>
          </w:p>
        </w:tc>
        <w:tc>
          <w:tcPr>
            <w:tcW w:w="5587" w:type="dxa"/>
            <w:tcBorders>
              <w:top w:val="nil"/>
              <w:bottom w:val="single" w:sz="8" w:space="0" w:color="000000" w:themeColor="text1"/>
            </w:tcBorders>
          </w:tcPr>
          <w:p w14:paraId="3A9D2120" w14:textId="77777777" w:rsidR="003733D7" w:rsidRDefault="003733D7">
            <w:pPr>
              <w:pStyle w:val="TableParagraph"/>
              <w:spacing w:line="240" w:lineRule="auto"/>
              <w:ind w:left="0"/>
              <w:rPr>
                <w:sz w:val="8"/>
              </w:rPr>
            </w:pPr>
          </w:p>
        </w:tc>
      </w:tr>
      <w:tr w:rsidR="003733D7" w14:paraId="0CFF9287" w14:textId="77777777" w:rsidTr="009E19EB">
        <w:trPr>
          <w:trHeight w:val="1574"/>
        </w:trPr>
        <w:tc>
          <w:tcPr>
            <w:tcW w:w="8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BF2390" w14:textId="77777777" w:rsidR="003733D7" w:rsidRDefault="00B46A60">
            <w:pPr>
              <w:pStyle w:val="TableParagraph"/>
              <w:rPr>
                <w:b/>
                <w:sz w:val="10"/>
              </w:rPr>
            </w:pPr>
            <w:r>
              <w:rPr>
                <w:b/>
                <w:spacing w:val="-1"/>
                <w:sz w:val="10"/>
              </w:rPr>
              <w:t>Coker</w:t>
            </w:r>
            <w:r>
              <w:rPr>
                <w:b/>
                <w:spacing w:val="-7"/>
                <w:sz w:val="10"/>
              </w:rPr>
              <w:t xml:space="preserve"> </w:t>
            </w:r>
            <w:r>
              <w:rPr>
                <w:b/>
                <w:spacing w:val="-1"/>
                <w:sz w:val="10"/>
              </w:rPr>
              <w:t>et</w:t>
            </w:r>
            <w:r>
              <w:rPr>
                <w:b/>
                <w:spacing w:val="-3"/>
                <w:sz w:val="10"/>
              </w:rPr>
              <w:t xml:space="preserve"> </w:t>
            </w:r>
            <w:r>
              <w:rPr>
                <w:b/>
                <w:spacing w:val="-1"/>
                <w:sz w:val="10"/>
              </w:rPr>
              <w:t>al.(2009)</w:t>
            </w:r>
          </w:p>
        </w:tc>
        <w:tc>
          <w:tcPr>
            <w:tcW w:w="218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C41C9D" w14:textId="77777777" w:rsidR="003733D7" w:rsidRDefault="00B46A60">
            <w:pPr>
              <w:pStyle w:val="TableParagraph"/>
              <w:rPr>
                <w:sz w:val="10"/>
              </w:rPr>
            </w:pPr>
            <w:r>
              <w:rPr>
                <w:w w:val="90"/>
                <w:sz w:val="10"/>
              </w:rPr>
              <w:t>Participants.</w:t>
            </w:r>
            <w:r>
              <w:rPr>
                <w:spacing w:val="11"/>
                <w:w w:val="90"/>
                <w:sz w:val="10"/>
              </w:rPr>
              <w:t xml:space="preserve"> </w:t>
            </w:r>
            <w:r>
              <w:rPr>
                <w:w w:val="90"/>
                <w:sz w:val="10"/>
              </w:rPr>
              <w:t>5147</w:t>
            </w:r>
            <w:r>
              <w:rPr>
                <w:spacing w:val="15"/>
                <w:w w:val="90"/>
                <w:sz w:val="10"/>
              </w:rPr>
              <w:t xml:space="preserve"> </w:t>
            </w:r>
            <w:r>
              <w:rPr>
                <w:w w:val="90"/>
                <w:sz w:val="10"/>
              </w:rPr>
              <w:t>fifth-grade</w:t>
            </w:r>
            <w:r>
              <w:rPr>
                <w:spacing w:val="10"/>
                <w:w w:val="90"/>
                <w:sz w:val="10"/>
              </w:rPr>
              <w:t xml:space="preserve"> </w:t>
            </w:r>
            <w:r>
              <w:rPr>
                <w:w w:val="90"/>
                <w:sz w:val="10"/>
              </w:rPr>
              <w:t>students</w:t>
            </w:r>
            <w:r>
              <w:rPr>
                <w:spacing w:val="17"/>
                <w:w w:val="90"/>
                <w:sz w:val="10"/>
              </w:rPr>
              <w:t xml:space="preserve"> </w:t>
            </w:r>
            <w:r>
              <w:rPr>
                <w:w w:val="90"/>
                <w:sz w:val="10"/>
              </w:rPr>
              <w:t>and</w:t>
            </w:r>
            <w:r>
              <w:rPr>
                <w:spacing w:val="16"/>
                <w:w w:val="90"/>
                <w:sz w:val="10"/>
              </w:rPr>
              <w:t xml:space="preserve"> </w:t>
            </w:r>
            <w:r>
              <w:rPr>
                <w:w w:val="90"/>
                <w:sz w:val="10"/>
              </w:rPr>
              <w:t>their</w:t>
            </w:r>
            <w:r>
              <w:rPr>
                <w:spacing w:val="13"/>
                <w:w w:val="90"/>
                <w:sz w:val="10"/>
              </w:rPr>
              <w:t xml:space="preserve"> </w:t>
            </w:r>
            <w:r>
              <w:rPr>
                <w:w w:val="90"/>
                <w:sz w:val="10"/>
              </w:rPr>
              <w:t>parents</w:t>
            </w:r>
          </w:p>
          <w:p w14:paraId="5A8A6995" w14:textId="77777777" w:rsidR="003733D7" w:rsidRDefault="00B46A60">
            <w:pPr>
              <w:pStyle w:val="TableParagraph"/>
              <w:spacing w:line="249" w:lineRule="auto"/>
              <w:ind w:right="81"/>
              <w:rPr>
                <w:sz w:val="10"/>
              </w:rPr>
            </w:pPr>
            <w:r>
              <w:rPr>
                <w:w w:val="90"/>
                <w:sz w:val="10"/>
              </w:rPr>
              <w:t>from public schools</w:t>
            </w:r>
            <w:r>
              <w:rPr>
                <w:spacing w:val="1"/>
                <w:w w:val="90"/>
                <w:sz w:val="10"/>
              </w:rPr>
              <w:t xml:space="preserve"> </w:t>
            </w:r>
            <w:r>
              <w:rPr>
                <w:w w:val="90"/>
                <w:sz w:val="10"/>
              </w:rPr>
              <w:t>in</w:t>
            </w:r>
            <w:r>
              <w:rPr>
                <w:spacing w:val="1"/>
                <w:w w:val="90"/>
                <w:sz w:val="10"/>
              </w:rPr>
              <w:t xml:space="preserve"> </w:t>
            </w:r>
            <w:r>
              <w:rPr>
                <w:w w:val="90"/>
                <w:sz w:val="10"/>
              </w:rPr>
              <w:t>3</w:t>
            </w:r>
            <w:r>
              <w:rPr>
                <w:spacing w:val="1"/>
                <w:w w:val="90"/>
                <w:sz w:val="10"/>
              </w:rPr>
              <w:t xml:space="preserve"> </w:t>
            </w:r>
            <w:r>
              <w:rPr>
                <w:w w:val="90"/>
                <w:sz w:val="10"/>
              </w:rPr>
              <w:t>US</w:t>
            </w:r>
            <w:r>
              <w:rPr>
                <w:spacing w:val="1"/>
                <w:w w:val="90"/>
                <w:sz w:val="10"/>
              </w:rPr>
              <w:t xml:space="preserve"> </w:t>
            </w:r>
            <w:r>
              <w:rPr>
                <w:w w:val="90"/>
                <w:sz w:val="10"/>
              </w:rPr>
              <w:t>metropolitan</w:t>
            </w:r>
            <w:r>
              <w:rPr>
                <w:spacing w:val="1"/>
                <w:w w:val="90"/>
                <w:sz w:val="10"/>
              </w:rPr>
              <w:t xml:space="preserve"> </w:t>
            </w:r>
            <w:r>
              <w:rPr>
                <w:w w:val="90"/>
                <w:sz w:val="10"/>
              </w:rPr>
              <w:t>areas. (See</w:t>
            </w:r>
            <w:r>
              <w:rPr>
                <w:spacing w:val="-20"/>
                <w:w w:val="90"/>
                <w:sz w:val="10"/>
              </w:rPr>
              <w:t xml:space="preserve"> </w:t>
            </w:r>
            <w:r>
              <w:rPr>
                <w:w w:val="90"/>
                <w:sz w:val="10"/>
              </w:rPr>
              <w:t>Table</w:t>
            </w:r>
            <w:r>
              <w:rPr>
                <w:spacing w:val="8"/>
                <w:w w:val="90"/>
                <w:sz w:val="10"/>
              </w:rPr>
              <w:t xml:space="preserve"> </w:t>
            </w:r>
            <w:r>
              <w:rPr>
                <w:w w:val="90"/>
                <w:sz w:val="10"/>
              </w:rPr>
              <w:t>1).</w:t>
            </w:r>
            <w:r>
              <w:rPr>
                <w:spacing w:val="18"/>
                <w:w w:val="90"/>
                <w:sz w:val="10"/>
              </w:rPr>
              <w:t xml:space="preserve"> </w:t>
            </w:r>
            <w:r>
              <w:rPr>
                <w:w w:val="90"/>
                <w:sz w:val="10"/>
              </w:rPr>
              <w:t>Black</w:t>
            </w:r>
            <w:r>
              <w:rPr>
                <w:spacing w:val="13"/>
                <w:w w:val="90"/>
                <w:sz w:val="10"/>
              </w:rPr>
              <w:t xml:space="preserve"> </w:t>
            </w:r>
            <w:r>
              <w:rPr>
                <w:w w:val="90"/>
                <w:sz w:val="10"/>
              </w:rPr>
              <w:t>1738</w:t>
            </w:r>
            <w:r>
              <w:rPr>
                <w:spacing w:val="14"/>
                <w:w w:val="90"/>
                <w:sz w:val="10"/>
              </w:rPr>
              <w:t xml:space="preserve"> </w:t>
            </w:r>
            <w:r>
              <w:rPr>
                <w:w w:val="90"/>
                <w:sz w:val="10"/>
              </w:rPr>
              <w:t>(29)</w:t>
            </w:r>
            <w:r>
              <w:rPr>
                <w:spacing w:val="12"/>
                <w:w w:val="90"/>
                <w:sz w:val="10"/>
              </w:rPr>
              <w:t xml:space="preserve"> </w:t>
            </w:r>
            <w:r>
              <w:rPr>
                <w:w w:val="90"/>
                <w:sz w:val="10"/>
              </w:rPr>
              <w:t>Hispanic</w:t>
            </w:r>
            <w:r>
              <w:rPr>
                <w:spacing w:val="8"/>
                <w:w w:val="90"/>
                <w:sz w:val="10"/>
              </w:rPr>
              <w:t xml:space="preserve"> </w:t>
            </w:r>
            <w:r>
              <w:rPr>
                <w:w w:val="90"/>
                <w:sz w:val="10"/>
              </w:rPr>
              <w:t>1792</w:t>
            </w:r>
            <w:r>
              <w:rPr>
                <w:spacing w:val="13"/>
                <w:w w:val="90"/>
                <w:sz w:val="10"/>
              </w:rPr>
              <w:t xml:space="preserve"> </w:t>
            </w:r>
            <w:r>
              <w:rPr>
                <w:w w:val="90"/>
                <w:sz w:val="10"/>
              </w:rPr>
              <w:t>(44)</w:t>
            </w:r>
            <w:r>
              <w:rPr>
                <w:spacing w:val="12"/>
                <w:w w:val="90"/>
                <w:sz w:val="10"/>
              </w:rPr>
              <w:t xml:space="preserve"> </w:t>
            </w:r>
            <w:r>
              <w:rPr>
                <w:w w:val="90"/>
                <w:sz w:val="10"/>
              </w:rPr>
              <w:t>White</w:t>
            </w:r>
          </w:p>
          <w:p w14:paraId="0B015BF6" w14:textId="77777777" w:rsidR="003733D7" w:rsidRDefault="00B46A60">
            <w:pPr>
              <w:pStyle w:val="TableParagraph"/>
              <w:spacing w:before="1" w:line="240" w:lineRule="auto"/>
              <w:rPr>
                <w:sz w:val="10"/>
              </w:rPr>
            </w:pPr>
            <w:r>
              <w:rPr>
                <w:spacing w:val="-1"/>
                <w:sz w:val="10"/>
              </w:rPr>
              <w:t>1224</w:t>
            </w:r>
            <w:r>
              <w:rPr>
                <w:spacing w:val="-6"/>
                <w:sz w:val="10"/>
              </w:rPr>
              <w:t xml:space="preserve"> </w:t>
            </w:r>
            <w:r>
              <w:rPr>
                <w:spacing w:val="-1"/>
                <w:sz w:val="10"/>
              </w:rPr>
              <w:t>(22)</w:t>
            </w:r>
            <w:r>
              <w:rPr>
                <w:spacing w:val="-5"/>
                <w:sz w:val="10"/>
              </w:rPr>
              <w:t xml:space="preserve"> </w:t>
            </w:r>
            <w:r>
              <w:rPr>
                <w:sz w:val="10"/>
              </w:rPr>
              <w:t>Other</w:t>
            </w:r>
            <w:r>
              <w:rPr>
                <w:spacing w:val="-5"/>
                <w:sz w:val="10"/>
              </w:rPr>
              <w:t xml:space="preserve"> </w:t>
            </w:r>
            <w:r>
              <w:rPr>
                <w:sz w:val="10"/>
              </w:rPr>
              <w:t>393</w:t>
            </w:r>
            <w:r>
              <w:rPr>
                <w:spacing w:val="-6"/>
                <w:sz w:val="10"/>
              </w:rPr>
              <w:t xml:space="preserve"> </w:t>
            </w:r>
            <w:r>
              <w:rPr>
                <w:sz w:val="10"/>
              </w:rPr>
              <w:t>(6)</w:t>
            </w:r>
          </w:p>
        </w:tc>
        <w:tc>
          <w:tcPr>
            <w:tcW w:w="22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31B63F" w14:textId="77777777" w:rsidR="003733D7" w:rsidRDefault="00B46A60">
            <w:pPr>
              <w:pStyle w:val="TableParagraph"/>
              <w:ind w:left="24"/>
              <w:rPr>
                <w:sz w:val="10"/>
              </w:rPr>
            </w:pPr>
            <w:r>
              <w:rPr>
                <w:w w:val="90"/>
                <w:sz w:val="10"/>
              </w:rPr>
              <w:t>Summary.</w:t>
            </w:r>
            <w:r>
              <w:rPr>
                <w:spacing w:val="11"/>
                <w:w w:val="90"/>
                <w:sz w:val="10"/>
              </w:rPr>
              <w:t xml:space="preserve"> </w:t>
            </w:r>
            <w:r>
              <w:rPr>
                <w:w w:val="90"/>
                <w:sz w:val="10"/>
              </w:rPr>
              <w:t>Examination</w:t>
            </w:r>
            <w:r>
              <w:rPr>
                <w:spacing w:val="14"/>
                <w:w w:val="90"/>
                <w:sz w:val="10"/>
              </w:rPr>
              <w:t xml:space="preserve"> </w:t>
            </w:r>
            <w:r>
              <w:rPr>
                <w:w w:val="90"/>
                <w:sz w:val="10"/>
              </w:rPr>
              <w:t>of</w:t>
            </w:r>
            <w:r>
              <w:rPr>
                <w:spacing w:val="11"/>
                <w:w w:val="90"/>
                <w:sz w:val="10"/>
              </w:rPr>
              <w:t xml:space="preserve"> </w:t>
            </w:r>
            <w:r>
              <w:rPr>
                <w:w w:val="90"/>
                <w:sz w:val="10"/>
              </w:rPr>
              <w:t>the</w:t>
            </w:r>
            <w:r>
              <w:rPr>
                <w:spacing w:val="9"/>
                <w:w w:val="90"/>
                <w:sz w:val="10"/>
              </w:rPr>
              <w:t xml:space="preserve"> </w:t>
            </w:r>
            <w:r>
              <w:rPr>
                <w:w w:val="90"/>
                <w:sz w:val="10"/>
              </w:rPr>
              <w:t>prevalence</w:t>
            </w:r>
            <w:r>
              <w:rPr>
                <w:spacing w:val="9"/>
                <w:w w:val="90"/>
                <w:sz w:val="10"/>
              </w:rPr>
              <w:t xml:space="preserve"> </w:t>
            </w:r>
            <w:r>
              <w:rPr>
                <w:w w:val="90"/>
                <w:sz w:val="10"/>
              </w:rPr>
              <w:t>and</w:t>
            </w:r>
            <w:r>
              <w:rPr>
                <w:spacing w:val="14"/>
                <w:w w:val="90"/>
                <w:sz w:val="10"/>
              </w:rPr>
              <w:t xml:space="preserve"> </w:t>
            </w:r>
            <w:r>
              <w:rPr>
                <w:w w:val="90"/>
                <w:sz w:val="10"/>
              </w:rPr>
              <w:t>mental</w:t>
            </w:r>
          </w:p>
          <w:p w14:paraId="64296C78" w14:textId="77777777" w:rsidR="003733D7" w:rsidRDefault="00B46A60">
            <w:pPr>
              <w:pStyle w:val="TableParagraph"/>
              <w:spacing w:line="252" w:lineRule="auto"/>
              <w:ind w:left="24" w:right="39"/>
              <w:rPr>
                <w:sz w:val="10"/>
              </w:rPr>
            </w:pPr>
            <w:r>
              <w:rPr>
                <w:w w:val="90"/>
                <w:sz w:val="10"/>
              </w:rPr>
              <w:t>health correlates</w:t>
            </w:r>
            <w:r>
              <w:rPr>
                <w:spacing w:val="1"/>
                <w:w w:val="90"/>
                <w:sz w:val="10"/>
              </w:rPr>
              <w:t xml:space="preserve"> </w:t>
            </w:r>
            <w:r>
              <w:rPr>
                <w:w w:val="90"/>
                <w:sz w:val="10"/>
              </w:rPr>
              <w:t>of perceived</w:t>
            </w:r>
            <w:r>
              <w:rPr>
                <w:spacing w:val="1"/>
                <w:w w:val="90"/>
                <w:sz w:val="10"/>
              </w:rPr>
              <w:t xml:space="preserve"> </w:t>
            </w:r>
            <w:r>
              <w:rPr>
                <w:w w:val="90"/>
                <w:sz w:val="10"/>
              </w:rPr>
              <w:t>racial/ethnic</w:t>
            </w:r>
            <w:r>
              <w:rPr>
                <w:spacing w:val="1"/>
                <w:w w:val="90"/>
                <w:sz w:val="10"/>
              </w:rPr>
              <w:t xml:space="preserve"> </w:t>
            </w:r>
            <w:r>
              <w:rPr>
                <w:w w:val="90"/>
                <w:sz w:val="10"/>
              </w:rPr>
              <w:t>discrimination</w:t>
            </w:r>
            <w:r>
              <w:rPr>
                <w:spacing w:val="1"/>
                <w:w w:val="90"/>
                <w:sz w:val="10"/>
              </w:rPr>
              <w:t xml:space="preserve"> </w:t>
            </w:r>
            <w:r>
              <w:rPr>
                <w:spacing w:val="-1"/>
                <w:sz w:val="10"/>
              </w:rPr>
              <w:t xml:space="preserve">among Black, Hispanic, </w:t>
            </w:r>
            <w:r>
              <w:rPr>
                <w:sz w:val="10"/>
              </w:rPr>
              <w:t>White, and other fifth-grade</w:t>
            </w:r>
            <w:r>
              <w:rPr>
                <w:spacing w:val="1"/>
                <w:sz w:val="10"/>
              </w:rPr>
              <w:t xml:space="preserve"> </w:t>
            </w:r>
            <w:r>
              <w:rPr>
                <w:w w:val="90"/>
                <w:sz w:val="10"/>
              </w:rPr>
              <w:t>students. We also</w:t>
            </w:r>
            <w:r>
              <w:rPr>
                <w:spacing w:val="1"/>
                <w:w w:val="90"/>
                <w:sz w:val="10"/>
              </w:rPr>
              <w:t xml:space="preserve"> </w:t>
            </w:r>
            <w:r>
              <w:rPr>
                <w:w w:val="90"/>
                <w:sz w:val="10"/>
              </w:rPr>
              <w:t>examined</w:t>
            </w:r>
            <w:r>
              <w:rPr>
                <w:spacing w:val="1"/>
                <w:w w:val="90"/>
                <w:sz w:val="10"/>
              </w:rPr>
              <w:t xml:space="preserve"> </w:t>
            </w:r>
            <w:r>
              <w:rPr>
                <w:w w:val="90"/>
                <w:sz w:val="10"/>
              </w:rPr>
              <w:t>the relationship</w:t>
            </w:r>
            <w:r>
              <w:rPr>
                <w:spacing w:val="1"/>
                <w:w w:val="90"/>
                <w:sz w:val="10"/>
              </w:rPr>
              <w:t xml:space="preserve"> </w:t>
            </w:r>
            <w:r>
              <w:rPr>
                <w:w w:val="90"/>
                <w:sz w:val="10"/>
              </w:rPr>
              <w:t>between</w:t>
            </w:r>
            <w:r>
              <w:rPr>
                <w:spacing w:val="1"/>
                <w:w w:val="90"/>
                <w:sz w:val="10"/>
              </w:rPr>
              <w:t xml:space="preserve"> </w:t>
            </w:r>
            <w:r>
              <w:rPr>
                <w:w w:val="90"/>
                <w:sz w:val="10"/>
              </w:rPr>
              <w:t>perceived</w:t>
            </w:r>
            <w:r>
              <w:rPr>
                <w:spacing w:val="1"/>
                <w:w w:val="90"/>
                <w:sz w:val="10"/>
              </w:rPr>
              <w:t xml:space="preserve"> </w:t>
            </w:r>
            <w:r>
              <w:rPr>
                <w:w w:val="90"/>
                <w:sz w:val="10"/>
              </w:rPr>
              <w:t>racial/ethnic discrimination</w:t>
            </w:r>
            <w:r>
              <w:rPr>
                <w:spacing w:val="1"/>
                <w:w w:val="90"/>
                <w:sz w:val="10"/>
              </w:rPr>
              <w:t xml:space="preserve"> </w:t>
            </w:r>
            <w:r>
              <w:rPr>
                <w:w w:val="90"/>
                <w:sz w:val="10"/>
              </w:rPr>
              <w:t>and</w:t>
            </w:r>
            <w:r>
              <w:rPr>
                <w:spacing w:val="1"/>
                <w:w w:val="90"/>
                <w:sz w:val="10"/>
              </w:rPr>
              <w:t xml:space="preserve"> </w:t>
            </w:r>
            <w:r>
              <w:rPr>
                <w:w w:val="90"/>
                <w:sz w:val="10"/>
              </w:rPr>
              <w:t>symptoms</w:t>
            </w:r>
            <w:r>
              <w:rPr>
                <w:spacing w:val="1"/>
                <w:w w:val="90"/>
                <w:sz w:val="10"/>
              </w:rPr>
              <w:t xml:space="preserve"> </w:t>
            </w:r>
            <w:r>
              <w:rPr>
                <w:w w:val="90"/>
                <w:sz w:val="10"/>
              </w:rPr>
              <w:t>of 4</w:t>
            </w:r>
            <w:r>
              <w:rPr>
                <w:spacing w:val="1"/>
                <w:w w:val="90"/>
                <w:sz w:val="10"/>
              </w:rPr>
              <w:t xml:space="preserve"> </w:t>
            </w:r>
            <w:r>
              <w:rPr>
                <w:w w:val="90"/>
                <w:sz w:val="10"/>
              </w:rPr>
              <w:t>mental</w:t>
            </w:r>
            <w:r>
              <w:rPr>
                <w:spacing w:val="1"/>
                <w:w w:val="90"/>
                <w:sz w:val="10"/>
              </w:rPr>
              <w:t xml:space="preserve"> </w:t>
            </w:r>
            <w:r>
              <w:rPr>
                <w:w w:val="90"/>
                <w:sz w:val="10"/>
              </w:rPr>
              <w:t>health</w:t>
            </w:r>
            <w:r>
              <w:rPr>
                <w:spacing w:val="1"/>
                <w:w w:val="90"/>
                <w:sz w:val="10"/>
              </w:rPr>
              <w:t xml:space="preserve"> </w:t>
            </w:r>
            <w:r>
              <w:rPr>
                <w:w w:val="90"/>
                <w:sz w:val="10"/>
              </w:rPr>
              <w:t>disorders</w:t>
            </w:r>
            <w:r>
              <w:rPr>
                <w:spacing w:val="1"/>
                <w:w w:val="90"/>
                <w:sz w:val="10"/>
              </w:rPr>
              <w:t xml:space="preserve"> </w:t>
            </w:r>
            <w:r>
              <w:rPr>
                <w:w w:val="90"/>
                <w:sz w:val="10"/>
              </w:rPr>
              <w:t>for</w:t>
            </w:r>
            <w:r>
              <w:rPr>
                <w:spacing w:val="20"/>
                <w:sz w:val="10"/>
              </w:rPr>
              <w:t xml:space="preserve"> </w:t>
            </w:r>
            <w:r>
              <w:rPr>
                <w:w w:val="90"/>
                <w:sz w:val="10"/>
              </w:rPr>
              <w:t>each</w:t>
            </w:r>
            <w:r>
              <w:rPr>
                <w:spacing w:val="20"/>
                <w:sz w:val="10"/>
              </w:rPr>
              <w:t xml:space="preserve"> </w:t>
            </w:r>
            <w:r>
              <w:rPr>
                <w:w w:val="90"/>
                <w:sz w:val="10"/>
              </w:rPr>
              <w:t>race/ethnicity;</w:t>
            </w:r>
            <w:r>
              <w:rPr>
                <w:spacing w:val="20"/>
                <w:sz w:val="10"/>
              </w:rPr>
              <w:t xml:space="preserve"> </w:t>
            </w:r>
            <w:r>
              <w:rPr>
                <w:w w:val="90"/>
                <w:sz w:val="10"/>
              </w:rPr>
              <w:t>this</w:t>
            </w:r>
            <w:r>
              <w:rPr>
                <w:spacing w:val="1"/>
                <w:w w:val="90"/>
                <w:sz w:val="10"/>
              </w:rPr>
              <w:t xml:space="preserve"> </w:t>
            </w:r>
            <w:r>
              <w:rPr>
                <w:w w:val="90"/>
                <w:sz w:val="10"/>
              </w:rPr>
              <w:t>analysis</w:t>
            </w:r>
            <w:r>
              <w:rPr>
                <w:spacing w:val="1"/>
                <w:w w:val="90"/>
                <w:sz w:val="10"/>
              </w:rPr>
              <w:t xml:space="preserve"> </w:t>
            </w:r>
            <w:r>
              <w:rPr>
                <w:w w:val="90"/>
                <w:sz w:val="10"/>
              </w:rPr>
              <w:t>was</w:t>
            </w:r>
            <w:r>
              <w:rPr>
                <w:spacing w:val="1"/>
                <w:w w:val="90"/>
                <w:sz w:val="10"/>
              </w:rPr>
              <w:t xml:space="preserve"> </w:t>
            </w:r>
            <w:r>
              <w:rPr>
                <w:w w:val="90"/>
                <w:sz w:val="10"/>
              </w:rPr>
              <w:t>based</w:t>
            </w:r>
            <w:r>
              <w:rPr>
                <w:spacing w:val="1"/>
                <w:w w:val="90"/>
                <w:sz w:val="10"/>
              </w:rPr>
              <w:t xml:space="preserve"> </w:t>
            </w:r>
            <w:r>
              <w:rPr>
                <w:w w:val="90"/>
                <w:sz w:val="10"/>
              </w:rPr>
              <w:t>on a conceptual model for child</w:t>
            </w:r>
            <w:r>
              <w:rPr>
                <w:spacing w:val="1"/>
                <w:w w:val="90"/>
                <w:sz w:val="10"/>
              </w:rPr>
              <w:t xml:space="preserve"> </w:t>
            </w:r>
            <w:r>
              <w:rPr>
                <w:spacing w:val="-3"/>
                <w:sz w:val="10"/>
              </w:rPr>
              <w:t xml:space="preserve">development that incorporates </w:t>
            </w:r>
            <w:r>
              <w:rPr>
                <w:spacing w:val="-2"/>
                <w:sz w:val="10"/>
              </w:rPr>
              <w:t>the effect of racial/ethnic</w:t>
            </w:r>
            <w:r>
              <w:rPr>
                <w:spacing w:val="-1"/>
                <w:sz w:val="10"/>
              </w:rPr>
              <w:t xml:space="preserve"> discrimination for children </w:t>
            </w:r>
            <w:r>
              <w:rPr>
                <w:sz w:val="10"/>
              </w:rPr>
              <w:t>in minority status racial/</w:t>
            </w:r>
            <w:r>
              <w:rPr>
                <w:spacing w:val="1"/>
                <w:sz w:val="10"/>
              </w:rPr>
              <w:t xml:space="preserve"> </w:t>
            </w:r>
            <w:r>
              <w:rPr>
                <w:sz w:val="10"/>
              </w:rPr>
              <w:t>ethnic</w:t>
            </w:r>
            <w:r>
              <w:rPr>
                <w:spacing w:val="-7"/>
                <w:sz w:val="10"/>
              </w:rPr>
              <w:t xml:space="preserve"> </w:t>
            </w:r>
            <w:r>
              <w:rPr>
                <w:sz w:val="10"/>
              </w:rPr>
              <w:t>groups.</w:t>
            </w:r>
          </w:p>
        </w:tc>
        <w:tc>
          <w:tcPr>
            <w:tcW w:w="2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3332C7" w14:textId="77777777" w:rsidR="003733D7" w:rsidRDefault="00B46A60">
            <w:pPr>
              <w:pStyle w:val="TableParagraph"/>
              <w:spacing w:line="276" w:lineRule="auto"/>
              <w:ind w:left="19"/>
              <w:rPr>
                <w:sz w:val="8"/>
              </w:rPr>
            </w:pPr>
            <w:r>
              <w:rPr>
                <w:sz w:val="8"/>
              </w:rPr>
              <w:t>Diagnostic</w:t>
            </w:r>
            <w:r>
              <w:rPr>
                <w:spacing w:val="2"/>
                <w:sz w:val="8"/>
              </w:rPr>
              <w:t xml:space="preserve"> </w:t>
            </w:r>
            <w:r>
              <w:rPr>
                <w:sz w:val="8"/>
              </w:rPr>
              <w:t>Interview</w:t>
            </w:r>
            <w:r>
              <w:rPr>
                <w:spacing w:val="3"/>
                <w:sz w:val="8"/>
              </w:rPr>
              <w:t xml:space="preserve"> </w:t>
            </w:r>
            <w:r>
              <w:rPr>
                <w:sz w:val="8"/>
              </w:rPr>
              <w:t>Schedule</w:t>
            </w:r>
            <w:r>
              <w:rPr>
                <w:spacing w:val="3"/>
                <w:sz w:val="8"/>
              </w:rPr>
              <w:t xml:space="preserve"> </w:t>
            </w:r>
            <w:r>
              <w:rPr>
                <w:sz w:val="8"/>
              </w:rPr>
              <w:t>for</w:t>
            </w:r>
            <w:r>
              <w:rPr>
                <w:spacing w:val="1"/>
                <w:sz w:val="8"/>
              </w:rPr>
              <w:t xml:space="preserve"> </w:t>
            </w:r>
            <w:r>
              <w:rPr>
                <w:sz w:val="8"/>
              </w:rPr>
              <w:t>Children</w:t>
            </w:r>
            <w:r>
              <w:rPr>
                <w:spacing w:val="3"/>
                <w:sz w:val="8"/>
              </w:rPr>
              <w:t xml:space="preserve"> </w:t>
            </w:r>
            <w:r>
              <w:rPr>
                <w:sz w:val="8"/>
              </w:rPr>
              <w:t>Predictive</w:t>
            </w:r>
            <w:r>
              <w:rPr>
                <w:spacing w:val="3"/>
                <w:sz w:val="8"/>
              </w:rPr>
              <w:t xml:space="preserve"> </w:t>
            </w:r>
            <w:r>
              <w:rPr>
                <w:sz w:val="8"/>
              </w:rPr>
              <w:t>Scales</w:t>
            </w:r>
            <w:r>
              <w:rPr>
                <w:spacing w:val="1"/>
                <w:sz w:val="8"/>
              </w:rPr>
              <w:t xml:space="preserve"> </w:t>
            </w:r>
            <w:r>
              <w:rPr>
                <w:sz w:val="8"/>
              </w:rPr>
              <w:t>(</w:t>
            </w:r>
            <w:r>
              <w:rPr>
                <w:b/>
                <w:sz w:val="8"/>
              </w:rPr>
              <w:t>DPS</w:t>
            </w:r>
            <w:r>
              <w:rPr>
                <w:sz w:val="8"/>
              </w:rPr>
              <w:t>)</w:t>
            </w:r>
            <w:r>
              <w:rPr>
                <w:spacing w:val="-2"/>
                <w:sz w:val="8"/>
              </w:rPr>
              <w:t xml:space="preserve"> </w:t>
            </w:r>
            <w:r>
              <w:rPr>
                <w:sz w:val="8"/>
              </w:rPr>
              <w:t>(parent</w:t>
            </w:r>
            <w:r>
              <w:rPr>
                <w:spacing w:val="5"/>
                <w:sz w:val="8"/>
              </w:rPr>
              <w:t xml:space="preserve"> </w:t>
            </w:r>
            <w:r>
              <w:rPr>
                <w:sz w:val="8"/>
              </w:rPr>
              <w:t>reported</w:t>
            </w:r>
            <w:r>
              <w:rPr>
                <w:spacing w:val="4"/>
                <w:sz w:val="8"/>
              </w:rPr>
              <w:t xml:space="preserve"> </w:t>
            </w:r>
            <w:r>
              <w:rPr>
                <w:sz w:val="8"/>
              </w:rPr>
              <w:t>symptoms</w:t>
            </w:r>
            <w:r>
              <w:rPr>
                <w:spacing w:val="4"/>
                <w:sz w:val="8"/>
              </w:rPr>
              <w:t xml:space="preserve"> </w:t>
            </w:r>
            <w:r>
              <w:rPr>
                <w:sz w:val="8"/>
              </w:rPr>
              <w:t>and</w:t>
            </w:r>
            <w:r>
              <w:rPr>
                <w:spacing w:val="3"/>
                <w:sz w:val="8"/>
              </w:rPr>
              <w:t xml:space="preserve"> </w:t>
            </w:r>
            <w:r>
              <w:rPr>
                <w:sz w:val="8"/>
              </w:rPr>
              <w:t>comorbidities)</w:t>
            </w: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2FC772" w14:textId="77777777" w:rsidR="003733D7" w:rsidRDefault="00B46A60">
            <w:pPr>
              <w:pStyle w:val="TableParagraph"/>
              <w:ind w:left="24"/>
              <w:rPr>
                <w:sz w:val="10"/>
              </w:rPr>
            </w:pPr>
            <w:r>
              <w:rPr>
                <w:sz w:val="10"/>
              </w:rPr>
              <w:t>Qualitative</w:t>
            </w:r>
          </w:p>
        </w:tc>
        <w:tc>
          <w:tcPr>
            <w:tcW w:w="55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03415F" w14:textId="77777777" w:rsidR="003733D7" w:rsidRDefault="00B46A60">
            <w:pPr>
              <w:pStyle w:val="TableParagraph"/>
              <w:ind w:left="25"/>
              <w:rPr>
                <w:sz w:val="10"/>
              </w:rPr>
            </w:pPr>
            <w:r>
              <w:rPr>
                <w:w w:val="90"/>
                <w:sz w:val="10"/>
              </w:rPr>
              <w:t>Findings.</w:t>
            </w:r>
            <w:r>
              <w:rPr>
                <w:spacing w:val="11"/>
                <w:w w:val="90"/>
                <w:sz w:val="10"/>
              </w:rPr>
              <w:t xml:space="preserve"> </w:t>
            </w:r>
            <w:r>
              <w:rPr>
                <w:w w:val="90"/>
                <w:sz w:val="10"/>
              </w:rPr>
              <w:t>Fifteen</w:t>
            </w:r>
            <w:r>
              <w:rPr>
                <w:spacing w:val="14"/>
                <w:w w:val="90"/>
                <w:sz w:val="10"/>
              </w:rPr>
              <w:t xml:space="preserve"> </w:t>
            </w:r>
            <w:r>
              <w:rPr>
                <w:w w:val="90"/>
                <w:sz w:val="10"/>
              </w:rPr>
              <w:t>percent</w:t>
            </w:r>
            <w:r>
              <w:rPr>
                <w:spacing w:val="8"/>
                <w:w w:val="90"/>
                <w:sz w:val="10"/>
              </w:rPr>
              <w:t xml:space="preserve"> </w:t>
            </w:r>
            <w:r>
              <w:rPr>
                <w:w w:val="90"/>
                <w:sz w:val="10"/>
              </w:rPr>
              <w:t>of</w:t>
            </w:r>
            <w:r>
              <w:rPr>
                <w:spacing w:val="12"/>
                <w:w w:val="90"/>
                <w:sz w:val="10"/>
              </w:rPr>
              <w:t xml:space="preserve"> </w:t>
            </w:r>
            <w:r>
              <w:rPr>
                <w:w w:val="90"/>
                <w:sz w:val="10"/>
              </w:rPr>
              <w:t>children</w:t>
            </w:r>
            <w:r>
              <w:rPr>
                <w:spacing w:val="14"/>
                <w:w w:val="90"/>
                <w:sz w:val="10"/>
              </w:rPr>
              <w:t xml:space="preserve"> </w:t>
            </w:r>
            <w:r>
              <w:rPr>
                <w:w w:val="90"/>
                <w:sz w:val="10"/>
              </w:rPr>
              <w:t>reported</w:t>
            </w:r>
            <w:r>
              <w:rPr>
                <w:spacing w:val="16"/>
                <w:w w:val="90"/>
                <w:sz w:val="10"/>
              </w:rPr>
              <w:t xml:space="preserve"> </w:t>
            </w:r>
            <w:r>
              <w:rPr>
                <w:w w:val="90"/>
                <w:sz w:val="10"/>
              </w:rPr>
              <w:t>perceived</w:t>
            </w:r>
            <w:r>
              <w:rPr>
                <w:spacing w:val="14"/>
                <w:w w:val="90"/>
                <w:sz w:val="10"/>
              </w:rPr>
              <w:t xml:space="preserve"> </w:t>
            </w:r>
            <w:r>
              <w:rPr>
                <w:w w:val="90"/>
                <w:sz w:val="10"/>
              </w:rPr>
              <w:t>racial/ethnic</w:t>
            </w:r>
            <w:r>
              <w:rPr>
                <w:spacing w:val="9"/>
                <w:w w:val="90"/>
                <w:sz w:val="10"/>
              </w:rPr>
              <w:t xml:space="preserve"> </w:t>
            </w:r>
            <w:r>
              <w:rPr>
                <w:w w:val="90"/>
                <w:sz w:val="10"/>
              </w:rPr>
              <w:t>discrimination,</w:t>
            </w:r>
            <w:r>
              <w:rPr>
                <w:spacing w:val="11"/>
                <w:w w:val="90"/>
                <w:sz w:val="10"/>
              </w:rPr>
              <w:t xml:space="preserve"> </w:t>
            </w:r>
            <w:r>
              <w:rPr>
                <w:w w:val="90"/>
                <w:sz w:val="10"/>
              </w:rPr>
              <w:t>with</w:t>
            </w:r>
            <w:r>
              <w:rPr>
                <w:spacing w:val="16"/>
                <w:w w:val="90"/>
                <w:sz w:val="10"/>
              </w:rPr>
              <w:t xml:space="preserve"> </w:t>
            </w:r>
            <w:r>
              <w:rPr>
                <w:w w:val="90"/>
                <w:sz w:val="10"/>
              </w:rPr>
              <w:t>80%</w:t>
            </w:r>
            <w:r>
              <w:rPr>
                <w:spacing w:val="16"/>
                <w:w w:val="90"/>
                <w:sz w:val="10"/>
              </w:rPr>
              <w:t xml:space="preserve"> </w:t>
            </w:r>
            <w:r>
              <w:rPr>
                <w:w w:val="90"/>
                <w:sz w:val="10"/>
              </w:rPr>
              <w:t>reporting</w:t>
            </w:r>
            <w:r>
              <w:rPr>
                <w:spacing w:val="16"/>
                <w:w w:val="90"/>
                <w:sz w:val="10"/>
              </w:rPr>
              <w:t xml:space="preserve"> </w:t>
            </w:r>
            <w:r>
              <w:rPr>
                <w:w w:val="90"/>
                <w:sz w:val="10"/>
              </w:rPr>
              <w:t>that</w:t>
            </w:r>
            <w:r>
              <w:rPr>
                <w:spacing w:val="7"/>
                <w:w w:val="90"/>
                <w:sz w:val="10"/>
              </w:rPr>
              <w:t xml:space="preserve"> </w:t>
            </w:r>
            <w:r>
              <w:rPr>
                <w:w w:val="90"/>
                <w:sz w:val="10"/>
              </w:rPr>
              <w:t>discrimination</w:t>
            </w:r>
            <w:r>
              <w:rPr>
                <w:spacing w:val="14"/>
                <w:w w:val="90"/>
                <w:sz w:val="10"/>
              </w:rPr>
              <w:t xml:space="preserve"> </w:t>
            </w:r>
            <w:r>
              <w:rPr>
                <w:w w:val="90"/>
                <w:sz w:val="10"/>
              </w:rPr>
              <w:t>occurred</w:t>
            </w:r>
            <w:r>
              <w:rPr>
                <w:spacing w:val="14"/>
                <w:w w:val="90"/>
                <w:sz w:val="10"/>
              </w:rPr>
              <w:t xml:space="preserve"> </w:t>
            </w:r>
            <w:r>
              <w:rPr>
                <w:w w:val="90"/>
                <w:sz w:val="10"/>
              </w:rPr>
              <w:t>at</w:t>
            </w:r>
            <w:r>
              <w:rPr>
                <w:spacing w:val="9"/>
                <w:w w:val="90"/>
                <w:sz w:val="10"/>
              </w:rPr>
              <w:t xml:space="preserve"> </w:t>
            </w:r>
            <w:r>
              <w:rPr>
                <w:w w:val="90"/>
                <w:sz w:val="10"/>
              </w:rPr>
              <w:t>school.</w:t>
            </w:r>
          </w:p>
          <w:p w14:paraId="3EEFB500" w14:textId="77777777" w:rsidR="003733D7" w:rsidRDefault="00B46A60">
            <w:pPr>
              <w:pStyle w:val="TableParagraph"/>
              <w:spacing w:line="249" w:lineRule="auto"/>
              <w:ind w:left="25" w:right="102"/>
              <w:rPr>
                <w:sz w:val="10"/>
              </w:rPr>
            </w:pPr>
            <w:r>
              <w:rPr>
                <w:w w:val="90"/>
                <w:sz w:val="10"/>
              </w:rPr>
              <w:t>A</w:t>
            </w:r>
            <w:r>
              <w:rPr>
                <w:spacing w:val="19"/>
                <w:w w:val="90"/>
                <w:sz w:val="10"/>
              </w:rPr>
              <w:t xml:space="preserve"> </w:t>
            </w:r>
            <w:r>
              <w:rPr>
                <w:w w:val="90"/>
                <w:sz w:val="10"/>
              </w:rPr>
              <w:t>greater</w:t>
            </w:r>
            <w:r>
              <w:rPr>
                <w:spacing w:val="10"/>
                <w:w w:val="90"/>
                <w:sz w:val="10"/>
              </w:rPr>
              <w:t xml:space="preserve"> </w:t>
            </w:r>
            <w:r>
              <w:rPr>
                <w:w w:val="90"/>
                <w:sz w:val="10"/>
              </w:rPr>
              <w:t>percentage</w:t>
            </w:r>
            <w:r>
              <w:rPr>
                <w:spacing w:val="9"/>
                <w:w w:val="90"/>
                <w:sz w:val="10"/>
              </w:rPr>
              <w:t xml:space="preserve"> </w:t>
            </w:r>
            <w:r>
              <w:rPr>
                <w:w w:val="90"/>
                <w:sz w:val="10"/>
              </w:rPr>
              <w:t>of</w:t>
            </w:r>
            <w:r>
              <w:rPr>
                <w:spacing w:val="11"/>
                <w:w w:val="90"/>
                <w:sz w:val="10"/>
              </w:rPr>
              <w:t xml:space="preserve"> </w:t>
            </w:r>
            <w:r>
              <w:rPr>
                <w:w w:val="90"/>
                <w:sz w:val="10"/>
              </w:rPr>
              <w:t>Black</w:t>
            </w:r>
            <w:r>
              <w:rPr>
                <w:spacing w:val="13"/>
                <w:w w:val="90"/>
                <w:sz w:val="10"/>
              </w:rPr>
              <w:t xml:space="preserve"> </w:t>
            </w:r>
            <w:r>
              <w:rPr>
                <w:w w:val="90"/>
                <w:sz w:val="10"/>
              </w:rPr>
              <w:t>(20%),</w:t>
            </w:r>
            <w:r>
              <w:rPr>
                <w:spacing w:val="11"/>
                <w:w w:val="90"/>
                <w:sz w:val="10"/>
              </w:rPr>
              <w:t xml:space="preserve"> </w:t>
            </w:r>
            <w:r>
              <w:rPr>
                <w:w w:val="90"/>
                <w:sz w:val="10"/>
              </w:rPr>
              <w:t>Hispanic</w:t>
            </w:r>
            <w:r>
              <w:rPr>
                <w:spacing w:val="9"/>
                <w:w w:val="90"/>
                <w:sz w:val="10"/>
              </w:rPr>
              <w:t xml:space="preserve"> </w:t>
            </w:r>
            <w:r>
              <w:rPr>
                <w:w w:val="90"/>
                <w:sz w:val="10"/>
              </w:rPr>
              <w:t>(15%),</w:t>
            </w:r>
            <w:r>
              <w:rPr>
                <w:spacing w:val="12"/>
                <w:w w:val="90"/>
                <w:sz w:val="10"/>
              </w:rPr>
              <w:t xml:space="preserve"> </w:t>
            </w:r>
            <w:r>
              <w:rPr>
                <w:w w:val="90"/>
                <w:sz w:val="10"/>
              </w:rPr>
              <w:t>and</w:t>
            </w:r>
            <w:r>
              <w:rPr>
                <w:spacing w:val="12"/>
                <w:w w:val="90"/>
                <w:sz w:val="10"/>
              </w:rPr>
              <w:t xml:space="preserve"> </w:t>
            </w:r>
            <w:r>
              <w:rPr>
                <w:w w:val="90"/>
                <w:sz w:val="10"/>
              </w:rPr>
              <w:t>other</w:t>
            </w:r>
            <w:r>
              <w:rPr>
                <w:spacing w:val="12"/>
                <w:w w:val="90"/>
                <w:sz w:val="10"/>
              </w:rPr>
              <w:t xml:space="preserve"> </w:t>
            </w:r>
            <w:r>
              <w:rPr>
                <w:w w:val="90"/>
                <w:sz w:val="10"/>
              </w:rPr>
              <w:t>(16%)</w:t>
            </w:r>
            <w:r>
              <w:rPr>
                <w:spacing w:val="11"/>
                <w:w w:val="90"/>
                <w:sz w:val="10"/>
              </w:rPr>
              <w:t xml:space="preserve"> </w:t>
            </w:r>
            <w:r>
              <w:rPr>
                <w:w w:val="90"/>
                <w:sz w:val="10"/>
              </w:rPr>
              <w:t>children</w:t>
            </w:r>
            <w:r>
              <w:rPr>
                <w:spacing w:val="14"/>
                <w:w w:val="90"/>
                <w:sz w:val="10"/>
              </w:rPr>
              <w:t xml:space="preserve"> </w:t>
            </w:r>
            <w:r>
              <w:rPr>
                <w:w w:val="90"/>
                <w:sz w:val="10"/>
              </w:rPr>
              <w:t>reported</w:t>
            </w:r>
            <w:r>
              <w:rPr>
                <w:spacing w:val="14"/>
                <w:w w:val="90"/>
                <w:sz w:val="10"/>
              </w:rPr>
              <w:t xml:space="preserve"> </w:t>
            </w:r>
            <w:r>
              <w:rPr>
                <w:w w:val="90"/>
                <w:sz w:val="10"/>
              </w:rPr>
              <w:t>perceived</w:t>
            </w:r>
            <w:r>
              <w:rPr>
                <w:spacing w:val="13"/>
                <w:w w:val="90"/>
                <w:sz w:val="10"/>
              </w:rPr>
              <w:t xml:space="preserve"> </w:t>
            </w:r>
            <w:r>
              <w:rPr>
                <w:w w:val="90"/>
                <w:sz w:val="10"/>
              </w:rPr>
              <w:t>racial/ethnic</w:t>
            </w:r>
            <w:r>
              <w:rPr>
                <w:spacing w:val="9"/>
                <w:w w:val="90"/>
                <w:sz w:val="10"/>
              </w:rPr>
              <w:t xml:space="preserve"> </w:t>
            </w:r>
            <w:r>
              <w:rPr>
                <w:w w:val="90"/>
                <w:sz w:val="10"/>
              </w:rPr>
              <w:t>discrimination</w:t>
            </w:r>
            <w:r>
              <w:rPr>
                <w:spacing w:val="14"/>
                <w:w w:val="90"/>
                <w:sz w:val="10"/>
              </w:rPr>
              <w:t xml:space="preserve"> </w:t>
            </w:r>
            <w:r>
              <w:rPr>
                <w:w w:val="90"/>
                <w:sz w:val="10"/>
              </w:rPr>
              <w:t>compared</w:t>
            </w:r>
            <w:r>
              <w:rPr>
                <w:spacing w:val="14"/>
                <w:w w:val="90"/>
                <w:sz w:val="10"/>
              </w:rPr>
              <w:t xml:space="preserve"> </w:t>
            </w:r>
            <w:r>
              <w:rPr>
                <w:w w:val="90"/>
                <w:sz w:val="10"/>
              </w:rPr>
              <w:t>with</w:t>
            </w:r>
            <w:r>
              <w:rPr>
                <w:spacing w:val="1"/>
                <w:w w:val="90"/>
                <w:sz w:val="10"/>
              </w:rPr>
              <w:t xml:space="preserve"> </w:t>
            </w:r>
            <w:r>
              <w:rPr>
                <w:w w:val="90"/>
                <w:sz w:val="10"/>
              </w:rPr>
              <w:t>White (7%) children. Children</w:t>
            </w:r>
            <w:r>
              <w:rPr>
                <w:spacing w:val="1"/>
                <w:w w:val="90"/>
                <w:sz w:val="10"/>
              </w:rPr>
              <w:t xml:space="preserve"> </w:t>
            </w:r>
            <w:r>
              <w:rPr>
                <w:w w:val="90"/>
                <w:sz w:val="10"/>
              </w:rPr>
              <w:t>who</w:t>
            </w:r>
            <w:r>
              <w:rPr>
                <w:spacing w:val="1"/>
                <w:w w:val="90"/>
                <w:sz w:val="10"/>
              </w:rPr>
              <w:t xml:space="preserve"> </w:t>
            </w:r>
            <w:r>
              <w:rPr>
                <w:w w:val="90"/>
                <w:sz w:val="10"/>
              </w:rPr>
              <w:t>reported</w:t>
            </w:r>
            <w:r>
              <w:rPr>
                <w:spacing w:val="1"/>
                <w:w w:val="90"/>
                <w:sz w:val="10"/>
              </w:rPr>
              <w:t xml:space="preserve"> </w:t>
            </w:r>
            <w:r>
              <w:rPr>
                <w:w w:val="90"/>
                <w:sz w:val="10"/>
              </w:rPr>
              <w:t>perceived</w:t>
            </w:r>
            <w:r>
              <w:rPr>
                <w:spacing w:val="1"/>
                <w:w w:val="90"/>
                <w:sz w:val="10"/>
              </w:rPr>
              <w:t xml:space="preserve"> </w:t>
            </w:r>
            <w:r>
              <w:rPr>
                <w:w w:val="90"/>
                <w:sz w:val="10"/>
              </w:rPr>
              <w:t>racial/ethnic discrimination</w:t>
            </w:r>
            <w:r>
              <w:rPr>
                <w:spacing w:val="1"/>
                <w:w w:val="90"/>
                <w:sz w:val="10"/>
              </w:rPr>
              <w:t xml:space="preserve"> </w:t>
            </w:r>
            <w:r>
              <w:rPr>
                <w:w w:val="90"/>
                <w:sz w:val="10"/>
              </w:rPr>
              <w:t>were more likely</w:t>
            </w:r>
            <w:r>
              <w:rPr>
                <w:spacing w:val="20"/>
                <w:sz w:val="10"/>
              </w:rPr>
              <w:t xml:space="preserve"> </w:t>
            </w:r>
            <w:r>
              <w:rPr>
                <w:w w:val="90"/>
                <w:sz w:val="10"/>
              </w:rPr>
              <w:t>to</w:t>
            </w:r>
            <w:r>
              <w:rPr>
                <w:spacing w:val="20"/>
                <w:sz w:val="10"/>
              </w:rPr>
              <w:t xml:space="preserve"> </w:t>
            </w:r>
            <w:r>
              <w:rPr>
                <w:w w:val="90"/>
                <w:sz w:val="10"/>
              </w:rPr>
              <w:t>have symptoms</w:t>
            </w:r>
            <w:r>
              <w:rPr>
                <w:spacing w:val="20"/>
                <w:sz w:val="10"/>
              </w:rPr>
              <w:t xml:space="preserve"> </w:t>
            </w:r>
            <w:r>
              <w:rPr>
                <w:w w:val="90"/>
                <w:sz w:val="10"/>
              </w:rPr>
              <w:t>of each</w:t>
            </w:r>
            <w:r>
              <w:rPr>
                <w:spacing w:val="20"/>
                <w:sz w:val="10"/>
              </w:rPr>
              <w:t xml:space="preserve"> </w:t>
            </w:r>
            <w:r>
              <w:rPr>
                <w:w w:val="90"/>
                <w:sz w:val="10"/>
              </w:rPr>
              <w:t>of the 4</w:t>
            </w:r>
            <w:r>
              <w:rPr>
                <w:spacing w:val="20"/>
                <w:sz w:val="10"/>
              </w:rPr>
              <w:t xml:space="preserve"> </w:t>
            </w:r>
            <w:r>
              <w:rPr>
                <w:w w:val="90"/>
                <w:sz w:val="10"/>
              </w:rPr>
              <w:t>mental</w:t>
            </w:r>
            <w:r>
              <w:rPr>
                <w:spacing w:val="1"/>
                <w:w w:val="90"/>
                <w:sz w:val="10"/>
              </w:rPr>
              <w:t xml:space="preserve"> </w:t>
            </w:r>
            <w:r>
              <w:rPr>
                <w:w w:val="90"/>
                <w:sz w:val="10"/>
              </w:rPr>
              <w:t>health</w:t>
            </w:r>
            <w:r>
              <w:rPr>
                <w:spacing w:val="20"/>
                <w:sz w:val="10"/>
              </w:rPr>
              <w:t xml:space="preserve"> </w:t>
            </w:r>
            <w:r>
              <w:rPr>
                <w:w w:val="90"/>
                <w:sz w:val="10"/>
              </w:rPr>
              <w:t>conditions</w:t>
            </w:r>
            <w:r>
              <w:rPr>
                <w:spacing w:val="20"/>
                <w:sz w:val="10"/>
              </w:rPr>
              <w:t xml:space="preserve"> </w:t>
            </w:r>
            <w:r>
              <w:rPr>
                <w:w w:val="90"/>
                <w:sz w:val="10"/>
              </w:rPr>
              <w:t>included</w:t>
            </w:r>
            <w:r>
              <w:rPr>
                <w:spacing w:val="20"/>
                <w:sz w:val="10"/>
              </w:rPr>
              <w:t xml:space="preserve"> </w:t>
            </w:r>
            <w:r>
              <w:rPr>
                <w:w w:val="90"/>
                <w:sz w:val="10"/>
              </w:rPr>
              <w:t>in</w:t>
            </w:r>
            <w:r>
              <w:rPr>
                <w:spacing w:val="20"/>
                <w:sz w:val="10"/>
              </w:rPr>
              <w:t xml:space="preserve"> </w:t>
            </w:r>
            <w:r>
              <w:rPr>
                <w:w w:val="90"/>
                <w:sz w:val="10"/>
              </w:rPr>
              <w:t>the</w:t>
            </w:r>
            <w:r>
              <w:rPr>
                <w:spacing w:val="20"/>
                <w:sz w:val="10"/>
              </w:rPr>
              <w:t xml:space="preserve"> </w:t>
            </w:r>
            <w:r>
              <w:rPr>
                <w:w w:val="90"/>
                <w:sz w:val="10"/>
              </w:rPr>
              <w:t>analysis: depression,</w:t>
            </w:r>
            <w:r>
              <w:rPr>
                <w:spacing w:val="20"/>
                <w:sz w:val="10"/>
              </w:rPr>
              <w:t xml:space="preserve"> </w:t>
            </w:r>
            <w:r>
              <w:rPr>
                <w:w w:val="90"/>
                <w:sz w:val="10"/>
              </w:rPr>
              <w:t>attention</w:t>
            </w:r>
            <w:r>
              <w:rPr>
                <w:spacing w:val="20"/>
                <w:sz w:val="10"/>
              </w:rPr>
              <w:t xml:space="preserve"> </w:t>
            </w:r>
            <w:r>
              <w:rPr>
                <w:w w:val="90"/>
                <w:sz w:val="10"/>
              </w:rPr>
              <w:t>deficit hyperactivity</w:t>
            </w:r>
            <w:r>
              <w:rPr>
                <w:spacing w:val="20"/>
                <w:sz w:val="10"/>
              </w:rPr>
              <w:t xml:space="preserve"> </w:t>
            </w:r>
            <w:r>
              <w:rPr>
                <w:w w:val="90"/>
                <w:sz w:val="10"/>
              </w:rPr>
              <w:t>disorder,</w:t>
            </w:r>
            <w:r>
              <w:rPr>
                <w:spacing w:val="20"/>
                <w:sz w:val="10"/>
              </w:rPr>
              <w:t xml:space="preserve"> </w:t>
            </w:r>
            <w:r>
              <w:rPr>
                <w:w w:val="90"/>
                <w:sz w:val="10"/>
              </w:rPr>
              <w:t>oppositional defiant disorder,</w:t>
            </w:r>
            <w:r>
              <w:rPr>
                <w:spacing w:val="20"/>
                <w:sz w:val="10"/>
              </w:rPr>
              <w:t xml:space="preserve"> </w:t>
            </w:r>
            <w:r>
              <w:rPr>
                <w:w w:val="90"/>
                <w:sz w:val="10"/>
              </w:rPr>
              <w:t>and</w:t>
            </w:r>
            <w:r>
              <w:rPr>
                <w:spacing w:val="20"/>
                <w:sz w:val="10"/>
              </w:rPr>
              <w:t xml:space="preserve"> </w:t>
            </w:r>
            <w:r>
              <w:rPr>
                <w:w w:val="90"/>
                <w:sz w:val="10"/>
              </w:rPr>
              <w:t>conduct</w:t>
            </w:r>
            <w:r>
              <w:rPr>
                <w:spacing w:val="1"/>
                <w:w w:val="90"/>
                <w:sz w:val="10"/>
              </w:rPr>
              <w:t xml:space="preserve"> </w:t>
            </w:r>
            <w:r>
              <w:rPr>
                <w:w w:val="90"/>
                <w:sz w:val="10"/>
              </w:rPr>
              <w:t>disorder. An</w:t>
            </w:r>
            <w:r>
              <w:rPr>
                <w:spacing w:val="1"/>
                <w:w w:val="90"/>
                <w:sz w:val="10"/>
              </w:rPr>
              <w:t xml:space="preserve"> </w:t>
            </w:r>
            <w:r>
              <w:rPr>
                <w:w w:val="90"/>
                <w:sz w:val="10"/>
              </w:rPr>
              <w:t>association</w:t>
            </w:r>
            <w:r>
              <w:rPr>
                <w:spacing w:val="1"/>
                <w:w w:val="90"/>
                <w:sz w:val="10"/>
              </w:rPr>
              <w:t xml:space="preserve"> </w:t>
            </w:r>
            <w:r>
              <w:rPr>
                <w:w w:val="90"/>
                <w:sz w:val="10"/>
              </w:rPr>
              <w:t>between</w:t>
            </w:r>
            <w:r>
              <w:rPr>
                <w:spacing w:val="1"/>
                <w:w w:val="90"/>
                <w:sz w:val="10"/>
              </w:rPr>
              <w:t xml:space="preserve"> </w:t>
            </w:r>
            <w:r>
              <w:rPr>
                <w:w w:val="90"/>
                <w:sz w:val="10"/>
              </w:rPr>
              <w:t>perceived</w:t>
            </w:r>
            <w:r>
              <w:rPr>
                <w:spacing w:val="1"/>
                <w:w w:val="90"/>
                <w:sz w:val="10"/>
              </w:rPr>
              <w:t xml:space="preserve"> </w:t>
            </w:r>
            <w:r>
              <w:rPr>
                <w:w w:val="90"/>
                <w:sz w:val="10"/>
              </w:rPr>
              <w:t>racial/ ethnic discrimination</w:t>
            </w:r>
            <w:r>
              <w:rPr>
                <w:spacing w:val="1"/>
                <w:w w:val="90"/>
                <w:sz w:val="10"/>
              </w:rPr>
              <w:t xml:space="preserve"> </w:t>
            </w:r>
            <w:r>
              <w:rPr>
                <w:w w:val="90"/>
                <w:sz w:val="10"/>
              </w:rPr>
              <w:t>and</w:t>
            </w:r>
            <w:r>
              <w:rPr>
                <w:spacing w:val="1"/>
                <w:w w:val="90"/>
                <w:sz w:val="10"/>
              </w:rPr>
              <w:t xml:space="preserve"> </w:t>
            </w:r>
            <w:r>
              <w:rPr>
                <w:w w:val="90"/>
                <w:sz w:val="10"/>
              </w:rPr>
              <w:t>depressive symptoms</w:t>
            </w:r>
            <w:r>
              <w:rPr>
                <w:spacing w:val="20"/>
                <w:sz w:val="10"/>
              </w:rPr>
              <w:t xml:space="preserve"> </w:t>
            </w:r>
            <w:r>
              <w:rPr>
                <w:w w:val="90"/>
                <w:sz w:val="10"/>
              </w:rPr>
              <w:t>was</w:t>
            </w:r>
            <w:r>
              <w:rPr>
                <w:spacing w:val="20"/>
                <w:sz w:val="10"/>
              </w:rPr>
              <w:t xml:space="preserve"> </w:t>
            </w:r>
            <w:r>
              <w:rPr>
                <w:w w:val="90"/>
                <w:sz w:val="10"/>
              </w:rPr>
              <w:t>found</w:t>
            </w:r>
            <w:r>
              <w:rPr>
                <w:spacing w:val="20"/>
                <w:sz w:val="10"/>
              </w:rPr>
              <w:t xml:space="preserve"> </w:t>
            </w:r>
            <w:r>
              <w:rPr>
                <w:w w:val="90"/>
                <w:sz w:val="10"/>
              </w:rPr>
              <w:t>for Black,</w:t>
            </w:r>
            <w:r>
              <w:rPr>
                <w:spacing w:val="20"/>
                <w:sz w:val="10"/>
              </w:rPr>
              <w:t xml:space="preserve"> </w:t>
            </w:r>
            <w:r>
              <w:rPr>
                <w:w w:val="90"/>
                <w:sz w:val="10"/>
              </w:rPr>
              <w:t>Hispanic, and</w:t>
            </w:r>
            <w:r>
              <w:rPr>
                <w:spacing w:val="20"/>
                <w:sz w:val="10"/>
              </w:rPr>
              <w:t xml:space="preserve"> </w:t>
            </w:r>
            <w:r>
              <w:rPr>
                <w:w w:val="90"/>
                <w:sz w:val="10"/>
              </w:rPr>
              <w:t>other</w:t>
            </w:r>
            <w:r>
              <w:rPr>
                <w:spacing w:val="1"/>
                <w:w w:val="90"/>
                <w:sz w:val="10"/>
              </w:rPr>
              <w:t xml:space="preserve"> </w:t>
            </w:r>
            <w:r>
              <w:rPr>
                <w:w w:val="90"/>
                <w:sz w:val="10"/>
              </w:rPr>
              <w:t>children</w:t>
            </w:r>
            <w:r>
              <w:rPr>
                <w:spacing w:val="1"/>
                <w:w w:val="90"/>
                <w:sz w:val="10"/>
              </w:rPr>
              <w:t xml:space="preserve"> </w:t>
            </w:r>
            <w:r>
              <w:rPr>
                <w:w w:val="90"/>
                <w:sz w:val="10"/>
              </w:rPr>
              <w:t>but not for White children. Conclusions. Perceived</w:t>
            </w:r>
            <w:r>
              <w:rPr>
                <w:spacing w:val="20"/>
                <w:sz w:val="10"/>
              </w:rPr>
              <w:t xml:space="preserve"> </w:t>
            </w:r>
            <w:r>
              <w:rPr>
                <w:w w:val="90"/>
                <w:sz w:val="10"/>
              </w:rPr>
              <w:t>racial/ethnic discrimination</w:t>
            </w:r>
            <w:r>
              <w:rPr>
                <w:spacing w:val="20"/>
                <w:sz w:val="10"/>
              </w:rPr>
              <w:t xml:space="preserve"> </w:t>
            </w:r>
            <w:r>
              <w:rPr>
                <w:w w:val="90"/>
                <w:sz w:val="10"/>
              </w:rPr>
              <w:t>is</w:t>
            </w:r>
            <w:r>
              <w:rPr>
                <w:spacing w:val="20"/>
                <w:sz w:val="10"/>
              </w:rPr>
              <w:t xml:space="preserve"> </w:t>
            </w:r>
            <w:r>
              <w:rPr>
                <w:w w:val="90"/>
                <w:sz w:val="10"/>
              </w:rPr>
              <w:t>not an</w:t>
            </w:r>
            <w:r>
              <w:rPr>
                <w:spacing w:val="20"/>
                <w:sz w:val="10"/>
              </w:rPr>
              <w:t xml:space="preserve"> </w:t>
            </w:r>
            <w:r>
              <w:rPr>
                <w:w w:val="90"/>
                <w:sz w:val="10"/>
              </w:rPr>
              <w:t>uncommon</w:t>
            </w:r>
            <w:r>
              <w:rPr>
                <w:spacing w:val="20"/>
                <w:sz w:val="10"/>
              </w:rPr>
              <w:t xml:space="preserve"> </w:t>
            </w:r>
            <w:r>
              <w:rPr>
                <w:w w:val="90"/>
                <w:sz w:val="10"/>
              </w:rPr>
              <w:t>experience among</w:t>
            </w:r>
            <w:r>
              <w:rPr>
                <w:spacing w:val="20"/>
                <w:sz w:val="10"/>
              </w:rPr>
              <w:t xml:space="preserve"> </w:t>
            </w:r>
            <w:r>
              <w:rPr>
                <w:w w:val="90"/>
                <w:sz w:val="10"/>
              </w:rPr>
              <w:t>fifth-grade</w:t>
            </w:r>
            <w:r>
              <w:rPr>
                <w:spacing w:val="1"/>
                <w:w w:val="90"/>
                <w:sz w:val="10"/>
              </w:rPr>
              <w:t xml:space="preserve"> </w:t>
            </w:r>
            <w:r>
              <w:rPr>
                <w:sz w:val="10"/>
              </w:rPr>
              <w:t>students</w:t>
            </w:r>
            <w:r>
              <w:rPr>
                <w:spacing w:val="-2"/>
                <w:sz w:val="10"/>
              </w:rPr>
              <w:t xml:space="preserve"> </w:t>
            </w:r>
            <w:r>
              <w:rPr>
                <w:sz w:val="10"/>
              </w:rPr>
              <w:t>and</w:t>
            </w:r>
            <w:r>
              <w:rPr>
                <w:spacing w:val="-2"/>
                <w:sz w:val="10"/>
              </w:rPr>
              <w:t xml:space="preserve"> </w:t>
            </w:r>
            <w:r>
              <w:rPr>
                <w:sz w:val="10"/>
              </w:rPr>
              <w:t>may</w:t>
            </w:r>
            <w:r>
              <w:rPr>
                <w:spacing w:val="-3"/>
                <w:sz w:val="10"/>
              </w:rPr>
              <w:t xml:space="preserve"> </w:t>
            </w:r>
            <w:r>
              <w:rPr>
                <w:sz w:val="10"/>
              </w:rPr>
              <w:t>be</w:t>
            </w:r>
            <w:r>
              <w:rPr>
                <w:spacing w:val="-6"/>
                <w:sz w:val="10"/>
              </w:rPr>
              <w:t xml:space="preserve"> </w:t>
            </w:r>
            <w:r>
              <w:rPr>
                <w:sz w:val="10"/>
              </w:rPr>
              <w:t>associated</w:t>
            </w:r>
            <w:r>
              <w:rPr>
                <w:spacing w:val="-4"/>
                <w:sz w:val="10"/>
              </w:rPr>
              <w:t xml:space="preserve"> </w:t>
            </w:r>
            <w:r>
              <w:rPr>
                <w:sz w:val="10"/>
              </w:rPr>
              <w:t>with</w:t>
            </w:r>
            <w:r>
              <w:rPr>
                <w:spacing w:val="-3"/>
                <w:sz w:val="10"/>
              </w:rPr>
              <w:t xml:space="preserve"> </w:t>
            </w:r>
            <w:r>
              <w:rPr>
                <w:sz w:val="10"/>
              </w:rPr>
              <w:t>a</w:t>
            </w:r>
            <w:r>
              <w:rPr>
                <w:spacing w:val="-6"/>
                <w:sz w:val="10"/>
              </w:rPr>
              <w:t xml:space="preserve"> </w:t>
            </w:r>
            <w:r>
              <w:rPr>
                <w:sz w:val="10"/>
              </w:rPr>
              <w:t>variety</w:t>
            </w:r>
            <w:r>
              <w:rPr>
                <w:spacing w:val="-3"/>
                <w:sz w:val="10"/>
              </w:rPr>
              <w:t xml:space="preserve"> </w:t>
            </w:r>
            <w:r>
              <w:rPr>
                <w:sz w:val="10"/>
              </w:rPr>
              <w:t>of</w:t>
            </w:r>
            <w:r>
              <w:rPr>
                <w:spacing w:val="-3"/>
                <w:sz w:val="10"/>
              </w:rPr>
              <w:t xml:space="preserve"> </w:t>
            </w:r>
            <w:r>
              <w:rPr>
                <w:sz w:val="10"/>
              </w:rPr>
              <w:t>mental</w:t>
            </w:r>
            <w:r>
              <w:rPr>
                <w:spacing w:val="-6"/>
                <w:sz w:val="10"/>
              </w:rPr>
              <w:t xml:space="preserve"> </w:t>
            </w:r>
            <w:r>
              <w:rPr>
                <w:sz w:val="10"/>
              </w:rPr>
              <w:t>health</w:t>
            </w:r>
            <w:r>
              <w:rPr>
                <w:spacing w:val="-3"/>
                <w:sz w:val="10"/>
              </w:rPr>
              <w:t xml:space="preserve"> </w:t>
            </w:r>
            <w:r>
              <w:rPr>
                <w:sz w:val="10"/>
              </w:rPr>
              <w:t>disorders.</w:t>
            </w:r>
          </w:p>
        </w:tc>
      </w:tr>
    </w:tbl>
    <w:p w14:paraId="43A4EA22" w14:textId="77777777" w:rsidR="003733D7" w:rsidRDefault="003733D7">
      <w:pPr>
        <w:spacing w:line="249" w:lineRule="auto"/>
        <w:rPr>
          <w:sz w:val="10"/>
        </w:rPr>
        <w:sectPr w:rsidR="003733D7">
          <w:pgSz w:w="15840" w:h="12240" w:orient="landscape"/>
          <w:pgMar w:top="1020" w:right="540" w:bottom="280" w:left="780" w:header="720" w:footer="720" w:gutter="0"/>
          <w:cols w:space="720"/>
        </w:sect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9"/>
        <w:gridCol w:w="2189"/>
        <w:gridCol w:w="2242"/>
        <w:gridCol w:w="2170"/>
        <w:gridCol w:w="720"/>
        <w:gridCol w:w="5587"/>
      </w:tblGrid>
      <w:tr w:rsidR="003733D7" w14:paraId="6EA8B735" w14:textId="77777777">
        <w:trPr>
          <w:trHeight w:val="1573"/>
        </w:trPr>
        <w:tc>
          <w:tcPr>
            <w:tcW w:w="859" w:type="dxa"/>
          </w:tcPr>
          <w:p w14:paraId="28B6F0D2" w14:textId="77777777" w:rsidR="003733D7" w:rsidRDefault="00B46A60">
            <w:pPr>
              <w:pStyle w:val="TableParagraph"/>
              <w:rPr>
                <w:b/>
                <w:sz w:val="10"/>
              </w:rPr>
            </w:pPr>
            <w:r>
              <w:rPr>
                <w:b/>
                <w:spacing w:val="-1"/>
                <w:sz w:val="10"/>
              </w:rPr>
              <w:lastRenderedPageBreak/>
              <w:t>Coker</w:t>
            </w:r>
            <w:r>
              <w:rPr>
                <w:b/>
                <w:spacing w:val="-7"/>
                <w:sz w:val="10"/>
              </w:rPr>
              <w:t xml:space="preserve"> </w:t>
            </w:r>
            <w:r>
              <w:rPr>
                <w:b/>
                <w:spacing w:val="-1"/>
                <w:sz w:val="10"/>
              </w:rPr>
              <w:t>et</w:t>
            </w:r>
            <w:r>
              <w:rPr>
                <w:b/>
                <w:spacing w:val="-3"/>
                <w:sz w:val="10"/>
              </w:rPr>
              <w:t xml:space="preserve"> </w:t>
            </w:r>
            <w:r>
              <w:rPr>
                <w:b/>
                <w:spacing w:val="-1"/>
                <w:sz w:val="10"/>
              </w:rPr>
              <w:t>al.(2016)</w:t>
            </w:r>
          </w:p>
        </w:tc>
        <w:tc>
          <w:tcPr>
            <w:tcW w:w="2189" w:type="dxa"/>
          </w:tcPr>
          <w:p w14:paraId="0D41734C" w14:textId="77777777" w:rsidR="003733D7" w:rsidRDefault="00B46A60">
            <w:pPr>
              <w:pStyle w:val="TableParagraph"/>
              <w:rPr>
                <w:sz w:val="10"/>
              </w:rPr>
            </w:pPr>
            <w:r>
              <w:rPr>
                <w:w w:val="90"/>
                <w:sz w:val="10"/>
              </w:rPr>
              <w:t>population-based,</w:t>
            </w:r>
            <w:r>
              <w:rPr>
                <w:spacing w:val="13"/>
                <w:w w:val="90"/>
                <w:sz w:val="10"/>
              </w:rPr>
              <w:t xml:space="preserve"> </w:t>
            </w:r>
            <w:r>
              <w:rPr>
                <w:w w:val="90"/>
                <w:sz w:val="10"/>
              </w:rPr>
              <w:t>multisite</w:t>
            </w:r>
            <w:r>
              <w:rPr>
                <w:spacing w:val="13"/>
                <w:w w:val="90"/>
                <w:sz w:val="10"/>
              </w:rPr>
              <w:t xml:space="preserve"> </w:t>
            </w:r>
            <w:r>
              <w:rPr>
                <w:w w:val="90"/>
                <w:sz w:val="10"/>
              </w:rPr>
              <w:t>sample</w:t>
            </w:r>
            <w:r>
              <w:rPr>
                <w:spacing w:val="11"/>
                <w:w w:val="90"/>
                <w:sz w:val="10"/>
              </w:rPr>
              <w:t xml:space="preserve"> </w:t>
            </w:r>
            <w:r>
              <w:rPr>
                <w:w w:val="90"/>
                <w:sz w:val="10"/>
              </w:rPr>
              <w:t>of</w:t>
            </w:r>
            <w:r>
              <w:rPr>
                <w:spacing w:val="15"/>
                <w:w w:val="90"/>
                <w:sz w:val="10"/>
              </w:rPr>
              <w:t xml:space="preserve"> </w:t>
            </w:r>
            <w:r>
              <w:rPr>
                <w:w w:val="90"/>
                <w:sz w:val="10"/>
              </w:rPr>
              <w:t>4297</w:t>
            </w:r>
            <w:r>
              <w:rPr>
                <w:spacing w:val="17"/>
                <w:w w:val="90"/>
                <w:sz w:val="10"/>
              </w:rPr>
              <w:t xml:space="preserve"> </w:t>
            </w:r>
            <w:r>
              <w:rPr>
                <w:w w:val="90"/>
                <w:sz w:val="10"/>
              </w:rPr>
              <w:t>children</w:t>
            </w:r>
          </w:p>
          <w:p w14:paraId="22F0D745" w14:textId="77777777" w:rsidR="003733D7" w:rsidRDefault="00B46A60">
            <w:pPr>
              <w:pStyle w:val="TableParagraph"/>
              <w:spacing w:before="5" w:line="249" w:lineRule="auto"/>
              <w:ind w:right="42"/>
              <w:rPr>
                <w:sz w:val="10"/>
              </w:rPr>
            </w:pPr>
            <w:r>
              <w:rPr>
                <w:spacing w:val="-2"/>
                <w:sz w:val="10"/>
              </w:rPr>
              <w:t>and</w:t>
            </w:r>
            <w:r>
              <w:rPr>
                <w:spacing w:val="-7"/>
                <w:sz w:val="10"/>
              </w:rPr>
              <w:t xml:space="preserve"> </w:t>
            </w:r>
            <w:r>
              <w:rPr>
                <w:spacing w:val="-2"/>
                <w:sz w:val="10"/>
              </w:rPr>
              <w:t>parents</w:t>
            </w:r>
            <w:r>
              <w:rPr>
                <w:spacing w:val="-4"/>
                <w:sz w:val="10"/>
              </w:rPr>
              <w:t xml:space="preserve"> </w:t>
            </w:r>
            <w:r>
              <w:rPr>
                <w:spacing w:val="-1"/>
                <w:sz w:val="10"/>
              </w:rPr>
              <w:t>surveyed</w:t>
            </w:r>
            <w:r>
              <w:rPr>
                <w:spacing w:val="-7"/>
                <w:sz w:val="10"/>
              </w:rPr>
              <w:t xml:space="preserve"> </w:t>
            </w:r>
            <w:r>
              <w:rPr>
                <w:spacing w:val="-1"/>
                <w:sz w:val="10"/>
              </w:rPr>
              <w:t>over</w:t>
            </w:r>
            <w:r>
              <w:rPr>
                <w:spacing w:val="-5"/>
                <w:sz w:val="10"/>
              </w:rPr>
              <w:t xml:space="preserve"> </w:t>
            </w:r>
            <w:r>
              <w:rPr>
                <w:spacing w:val="-1"/>
                <w:sz w:val="10"/>
              </w:rPr>
              <w:t>3</w:t>
            </w:r>
            <w:r>
              <w:rPr>
                <w:spacing w:val="-7"/>
                <w:sz w:val="10"/>
              </w:rPr>
              <w:t xml:space="preserve"> </w:t>
            </w:r>
            <w:r>
              <w:rPr>
                <w:spacing w:val="-1"/>
                <w:sz w:val="10"/>
              </w:rPr>
              <w:t>waves</w:t>
            </w:r>
            <w:r>
              <w:rPr>
                <w:spacing w:val="-4"/>
                <w:sz w:val="10"/>
              </w:rPr>
              <w:t xml:space="preserve"> </w:t>
            </w:r>
            <w:r>
              <w:rPr>
                <w:spacing w:val="-1"/>
                <w:sz w:val="10"/>
              </w:rPr>
              <w:t>(fifth,</w:t>
            </w:r>
            <w:r>
              <w:rPr>
                <w:spacing w:val="-6"/>
                <w:sz w:val="10"/>
              </w:rPr>
              <w:t xml:space="preserve"> </w:t>
            </w:r>
            <w:r>
              <w:rPr>
                <w:spacing w:val="-1"/>
                <w:sz w:val="10"/>
              </w:rPr>
              <w:t>seventh,</w:t>
            </w:r>
            <w:r>
              <w:rPr>
                <w:spacing w:val="-5"/>
                <w:sz w:val="10"/>
              </w:rPr>
              <w:t xml:space="preserve"> </w:t>
            </w:r>
            <w:r>
              <w:rPr>
                <w:spacing w:val="-1"/>
                <w:sz w:val="10"/>
              </w:rPr>
              <w:t>and</w:t>
            </w:r>
            <w:r>
              <w:rPr>
                <w:sz w:val="10"/>
              </w:rPr>
              <w:t xml:space="preserve"> </w:t>
            </w:r>
            <w:r>
              <w:rPr>
                <w:w w:val="90"/>
                <w:sz w:val="10"/>
              </w:rPr>
              <w:t>10th</w:t>
            </w:r>
            <w:r>
              <w:rPr>
                <w:spacing w:val="1"/>
                <w:w w:val="90"/>
                <w:sz w:val="10"/>
              </w:rPr>
              <w:t xml:space="preserve"> </w:t>
            </w:r>
            <w:r>
              <w:rPr>
                <w:w w:val="90"/>
                <w:sz w:val="10"/>
              </w:rPr>
              <w:t>grades).</w:t>
            </w:r>
            <w:r>
              <w:rPr>
                <w:spacing w:val="1"/>
                <w:w w:val="90"/>
                <w:sz w:val="10"/>
              </w:rPr>
              <w:t xml:space="preserve"> </w:t>
            </w:r>
            <w:r>
              <w:rPr>
                <w:w w:val="90"/>
                <w:sz w:val="10"/>
              </w:rPr>
              <w:t>Multivariate</w:t>
            </w:r>
            <w:r>
              <w:rPr>
                <w:spacing w:val="1"/>
                <w:w w:val="90"/>
                <w:sz w:val="10"/>
              </w:rPr>
              <w:t xml:space="preserve"> </w:t>
            </w:r>
            <w:r>
              <w:rPr>
                <w:w w:val="90"/>
                <w:sz w:val="10"/>
              </w:rPr>
              <w:t>logistic</w:t>
            </w:r>
            <w:r>
              <w:rPr>
                <w:spacing w:val="1"/>
                <w:w w:val="90"/>
                <w:sz w:val="10"/>
              </w:rPr>
              <w:t xml:space="preserve"> </w:t>
            </w:r>
            <w:r>
              <w:rPr>
                <w:w w:val="90"/>
                <w:sz w:val="10"/>
              </w:rPr>
              <w:t>regression</w:t>
            </w:r>
            <w:r>
              <w:rPr>
                <w:spacing w:val="1"/>
                <w:w w:val="90"/>
                <w:sz w:val="10"/>
              </w:rPr>
              <w:t xml:space="preserve"> </w:t>
            </w:r>
            <w:r>
              <w:rPr>
                <w:w w:val="90"/>
                <w:sz w:val="10"/>
              </w:rPr>
              <w:t>examined</w:t>
            </w:r>
            <w:r>
              <w:rPr>
                <w:spacing w:val="-20"/>
                <w:w w:val="90"/>
                <w:sz w:val="10"/>
              </w:rPr>
              <w:t xml:space="preserve"> </w:t>
            </w:r>
            <w:r>
              <w:rPr>
                <w:sz w:val="10"/>
              </w:rPr>
              <w:t>disparities in parent-reported ADHD diagnosis and</w:t>
            </w:r>
            <w:r>
              <w:rPr>
                <w:spacing w:val="1"/>
                <w:sz w:val="10"/>
              </w:rPr>
              <w:t xml:space="preserve"> </w:t>
            </w:r>
            <w:r>
              <w:rPr>
                <w:w w:val="90"/>
                <w:sz w:val="10"/>
              </w:rPr>
              <w:t>medication</w:t>
            </w:r>
            <w:r>
              <w:rPr>
                <w:spacing w:val="1"/>
                <w:w w:val="90"/>
                <w:sz w:val="10"/>
              </w:rPr>
              <w:t xml:space="preserve"> </w:t>
            </w:r>
            <w:r>
              <w:rPr>
                <w:w w:val="90"/>
                <w:sz w:val="10"/>
              </w:rPr>
              <w:t>use in</w:t>
            </w:r>
            <w:r>
              <w:rPr>
                <w:spacing w:val="1"/>
                <w:w w:val="90"/>
                <w:sz w:val="10"/>
              </w:rPr>
              <w:t xml:space="preserve"> </w:t>
            </w:r>
            <w:r>
              <w:rPr>
                <w:w w:val="90"/>
                <w:sz w:val="10"/>
              </w:rPr>
              <w:t>the following</w:t>
            </w:r>
            <w:r>
              <w:rPr>
                <w:spacing w:val="1"/>
                <w:w w:val="90"/>
                <w:sz w:val="10"/>
              </w:rPr>
              <w:t xml:space="preserve"> </w:t>
            </w:r>
            <w:r>
              <w:rPr>
                <w:w w:val="90"/>
                <w:sz w:val="10"/>
              </w:rPr>
              <w:t>analyses: (1) using</w:t>
            </w:r>
            <w:r>
              <w:rPr>
                <w:spacing w:val="1"/>
                <w:w w:val="90"/>
                <w:sz w:val="10"/>
              </w:rPr>
              <w:t xml:space="preserve"> </w:t>
            </w:r>
            <w:r>
              <w:rPr>
                <w:w w:val="90"/>
                <w:sz w:val="10"/>
              </w:rPr>
              <w:t>the</w:t>
            </w:r>
            <w:r>
              <w:rPr>
                <w:spacing w:val="1"/>
                <w:w w:val="90"/>
                <w:sz w:val="10"/>
              </w:rPr>
              <w:t xml:space="preserve"> </w:t>
            </w:r>
            <w:r>
              <w:rPr>
                <w:w w:val="90"/>
                <w:sz w:val="10"/>
              </w:rPr>
              <w:t>total sample; (2) limited</w:t>
            </w:r>
            <w:r>
              <w:rPr>
                <w:spacing w:val="1"/>
                <w:w w:val="90"/>
                <w:sz w:val="10"/>
              </w:rPr>
              <w:t xml:space="preserve"> </w:t>
            </w:r>
            <w:r>
              <w:rPr>
                <w:w w:val="90"/>
                <w:sz w:val="10"/>
              </w:rPr>
              <w:t>to</w:t>
            </w:r>
            <w:r>
              <w:rPr>
                <w:spacing w:val="1"/>
                <w:w w:val="90"/>
                <w:sz w:val="10"/>
              </w:rPr>
              <w:t xml:space="preserve"> </w:t>
            </w:r>
            <w:r>
              <w:rPr>
                <w:w w:val="90"/>
                <w:sz w:val="10"/>
              </w:rPr>
              <w:t>children</w:t>
            </w:r>
            <w:r>
              <w:rPr>
                <w:spacing w:val="1"/>
                <w:w w:val="90"/>
                <w:sz w:val="10"/>
              </w:rPr>
              <w:t xml:space="preserve"> </w:t>
            </w:r>
            <w:r>
              <w:rPr>
                <w:w w:val="90"/>
                <w:sz w:val="10"/>
              </w:rPr>
              <w:t>with</w:t>
            </w:r>
            <w:r>
              <w:rPr>
                <w:spacing w:val="1"/>
                <w:w w:val="90"/>
                <w:sz w:val="10"/>
              </w:rPr>
              <w:t xml:space="preserve"> </w:t>
            </w:r>
            <w:r>
              <w:rPr>
                <w:w w:val="90"/>
                <w:sz w:val="10"/>
              </w:rPr>
              <w:t>an</w:t>
            </w:r>
            <w:r>
              <w:rPr>
                <w:spacing w:val="1"/>
                <w:w w:val="90"/>
                <w:sz w:val="10"/>
              </w:rPr>
              <w:t xml:space="preserve"> </w:t>
            </w:r>
            <w:r>
              <w:rPr>
                <w:w w:val="90"/>
                <w:sz w:val="10"/>
              </w:rPr>
              <w:t>ADHD</w:t>
            </w:r>
            <w:r>
              <w:rPr>
                <w:spacing w:val="1"/>
                <w:w w:val="90"/>
                <w:sz w:val="10"/>
              </w:rPr>
              <w:t xml:space="preserve"> </w:t>
            </w:r>
            <w:r>
              <w:rPr>
                <w:spacing w:val="-2"/>
                <w:sz w:val="10"/>
              </w:rPr>
              <w:t>diagnosis or symptoms; and (3) limited to children</w:t>
            </w:r>
            <w:r>
              <w:rPr>
                <w:spacing w:val="-1"/>
                <w:sz w:val="10"/>
              </w:rPr>
              <w:t xml:space="preserve"> without</w:t>
            </w:r>
            <w:r>
              <w:rPr>
                <w:spacing w:val="-6"/>
                <w:sz w:val="10"/>
              </w:rPr>
              <w:t xml:space="preserve"> </w:t>
            </w:r>
            <w:r>
              <w:rPr>
                <w:spacing w:val="-1"/>
                <w:sz w:val="10"/>
              </w:rPr>
              <w:t>a</w:t>
            </w:r>
            <w:r>
              <w:rPr>
                <w:spacing w:val="-6"/>
                <w:sz w:val="10"/>
              </w:rPr>
              <w:t xml:space="preserve"> </w:t>
            </w:r>
            <w:r>
              <w:rPr>
                <w:spacing w:val="-1"/>
                <w:sz w:val="10"/>
              </w:rPr>
              <w:t>diagnosis</w:t>
            </w:r>
            <w:r>
              <w:rPr>
                <w:sz w:val="10"/>
              </w:rPr>
              <w:t xml:space="preserve"> or</w:t>
            </w:r>
            <w:r>
              <w:rPr>
                <w:spacing w:val="-3"/>
                <w:sz w:val="10"/>
              </w:rPr>
              <w:t xml:space="preserve"> </w:t>
            </w:r>
            <w:r>
              <w:rPr>
                <w:sz w:val="10"/>
              </w:rPr>
              <w:t>symptoms.</w:t>
            </w:r>
          </w:p>
        </w:tc>
        <w:tc>
          <w:tcPr>
            <w:tcW w:w="2242" w:type="dxa"/>
          </w:tcPr>
          <w:p w14:paraId="0C7F2F70" w14:textId="77777777" w:rsidR="003733D7" w:rsidRDefault="00B46A60">
            <w:pPr>
              <w:pStyle w:val="TableParagraph"/>
              <w:ind w:left="24"/>
              <w:rPr>
                <w:sz w:val="10"/>
              </w:rPr>
            </w:pPr>
            <w:r>
              <w:rPr>
                <w:w w:val="90"/>
                <w:sz w:val="10"/>
              </w:rPr>
              <w:t>Summary:</w:t>
            </w:r>
            <w:r>
              <w:rPr>
                <w:spacing w:val="11"/>
                <w:w w:val="90"/>
                <w:sz w:val="10"/>
              </w:rPr>
              <w:t xml:space="preserve"> </w:t>
            </w:r>
            <w:r>
              <w:rPr>
                <w:w w:val="90"/>
                <w:sz w:val="10"/>
              </w:rPr>
              <w:t>Across  all</w:t>
            </w:r>
            <w:r>
              <w:rPr>
                <w:spacing w:val="13"/>
                <w:w w:val="90"/>
                <w:sz w:val="10"/>
              </w:rPr>
              <w:t xml:space="preserve"> </w:t>
            </w:r>
            <w:r>
              <w:rPr>
                <w:w w:val="90"/>
                <w:sz w:val="10"/>
              </w:rPr>
              <w:t>waves,</w:t>
            </w:r>
            <w:r>
              <w:rPr>
                <w:spacing w:val="17"/>
                <w:w w:val="90"/>
                <w:sz w:val="10"/>
              </w:rPr>
              <w:t xml:space="preserve"> </w:t>
            </w:r>
            <w:r>
              <w:rPr>
                <w:w w:val="90"/>
                <w:sz w:val="10"/>
              </w:rPr>
              <w:t>African-American</w:t>
            </w:r>
            <w:r>
              <w:rPr>
                <w:spacing w:val="19"/>
                <w:w w:val="90"/>
                <w:sz w:val="10"/>
              </w:rPr>
              <w:t xml:space="preserve"> </w:t>
            </w:r>
            <w:r>
              <w:rPr>
                <w:w w:val="90"/>
                <w:sz w:val="10"/>
              </w:rPr>
              <w:t>and</w:t>
            </w:r>
          </w:p>
          <w:p w14:paraId="064B861A" w14:textId="77777777" w:rsidR="003733D7" w:rsidRDefault="00B46A60">
            <w:pPr>
              <w:pStyle w:val="TableParagraph"/>
              <w:spacing w:before="5" w:line="249" w:lineRule="auto"/>
              <w:ind w:left="24" w:right="22"/>
              <w:rPr>
                <w:sz w:val="10"/>
              </w:rPr>
            </w:pPr>
            <w:r>
              <w:rPr>
                <w:spacing w:val="-2"/>
                <w:sz w:val="10"/>
              </w:rPr>
              <w:t>Latino</w:t>
            </w:r>
            <w:r>
              <w:rPr>
                <w:spacing w:val="-3"/>
                <w:sz w:val="10"/>
              </w:rPr>
              <w:t xml:space="preserve"> </w:t>
            </w:r>
            <w:r>
              <w:rPr>
                <w:spacing w:val="-2"/>
                <w:sz w:val="10"/>
              </w:rPr>
              <w:t>children, compared with</w:t>
            </w:r>
            <w:r>
              <w:rPr>
                <w:sz w:val="10"/>
              </w:rPr>
              <w:t xml:space="preserve"> </w:t>
            </w:r>
            <w:r>
              <w:rPr>
                <w:spacing w:val="-2"/>
                <w:sz w:val="10"/>
              </w:rPr>
              <w:t>white</w:t>
            </w:r>
            <w:r>
              <w:rPr>
                <w:sz w:val="10"/>
              </w:rPr>
              <w:t xml:space="preserve"> </w:t>
            </w:r>
            <w:r>
              <w:rPr>
                <w:spacing w:val="-2"/>
                <w:sz w:val="10"/>
              </w:rPr>
              <w:t>children,</w:t>
            </w:r>
            <w:r>
              <w:rPr>
                <w:sz w:val="10"/>
              </w:rPr>
              <w:t xml:space="preserve"> </w:t>
            </w:r>
            <w:r>
              <w:rPr>
                <w:spacing w:val="-1"/>
                <w:sz w:val="10"/>
              </w:rPr>
              <w:t>had</w:t>
            </w:r>
            <w:r>
              <w:rPr>
                <w:sz w:val="10"/>
              </w:rPr>
              <w:t xml:space="preserve"> </w:t>
            </w:r>
            <w:r>
              <w:rPr>
                <w:spacing w:val="-1"/>
                <w:sz w:val="10"/>
              </w:rPr>
              <w:t>lower</w:t>
            </w:r>
            <w:r>
              <w:rPr>
                <w:spacing w:val="-7"/>
                <w:sz w:val="10"/>
              </w:rPr>
              <w:t xml:space="preserve"> </w:t>
            </w:r>
            <w:r>
              <w:rPr>
                <w:spacing w:val="-1"/>
                <w:sz w:val="10"/>
              </w:rPr>
              <w:t>odds</w:t>
            </w:r>
            <w:r>
              <w:rPr>
                <w:spacing w:val="-5"/>
                <w:sz w:val="10"/>
              </w:rPr>
              <w:t xml:space="preserve"> </w:t>
            </w:r>
            <w:r>
              <w:rPr>
                <w:spacing w:val="-1"/>
                <w:sz w:val="10"/>
              </w:rPr>
              <w:t>of</w:t>
            </w:r>
            <w:r>
              <w:rPr>
                <w:spacing w:val="-7"/>
                <w:sz w:val="10"/>
              </w:rPr>
              <w:t xml:space="preserve"> </w:t>
            </w:r>
            <w:r>
              <w:rPr>
                <w:spacing w:val="-1"/>
                <w:sz w:val="10"/>
              </w:rPr>
              <w:t>having</w:t>
            </w:r>
            <w:r>
              <w:rPr>
                <w:spacing w:val="-7"/>
                <w:sz w:val="10"/>
              </w:rPr>
              <w:t xml:space="preserve"> </w:t>
            </w:r>
            <w:r>
              <w:rPr>
                <w:spacing w:val="-1"/>
                <w:sz w:val="10"/>
              </w:rPr>
              <w:t>an</w:t>
            </w:r>
            <w:r>
              <w:rPr>
                <w:spacing w:val="-6"/>
                <w:sz w:val="10"/>
              </w:rPr>
              <w:t xml:space="preserve"> </w:t>
            </w:r>
            <w:r>
              <w:rPr>
                <w:spacing w:val="-1"/>
                <w:sz w:val="10"/>
              </w:rPr>
              <w:t>ADHD</w:t>
            </w:r>
            <w:r>
              <w:rPr>
                <w:spacing w:val="-2"/>
                <w:sz w:val="10"/>
              </w:rPr>
              <w:t xml:space="preserve"> </w:t>
            </w:r>
            <w:r>
              <w:rPr>
                <w:spacing w:val="-1"/>
                <w:sz w:val="10"/>
              </w:rPr>
              <w:t>diagnosis</w:t>
            </w:r>
            <w:r>
              <w:rPr>
                <w:spacing w:val="-4"/>
                <w:sz w:val="10"/>
              </w:rPr>
              <w:t xml:space="preserve"> </w:t>
            </w:r>
            <w:r>
              <w:rPr>
                <w:sz w:val="10"/>
              </w:rPr>
              <w:t>and</w:t>
            </w:r>
            <w:r>
              <w:rPr>
                <w:spacing w:val="-6"/>
                <w:sz w:val="10"/>
              </w:rPr>
              <w:t xml:space="preserve"> </w:t>
            </w:r>
            <w:r>
              <w:rPr>
                <w:sz w:val="10"/>
              </w:rPr>
              <w:t>of</w:t>
            </w:r>
            <w:r>
              <w:rPr>
                <w:spacing w:val="-6"/>
                <w:sz w:val="10"/>
              </w:rPr>
              <w:t xml:space="preserve"> </w:t>
            </w:r>
            <w:r>
              <w:rPr>
                <w:sz w:val="10"/>
              </w:rPr>
              <w:t>taking</w:t>
            </w:r>
            <w:r>
              <w:rPr>
                <w:spacing w:val="1"/>
                <w:sz w:val="10"/>
              </w:rPr>
              <w:t xml:space="preserve"> </w:t>
            </w:r>
            <w:r>
              <w:rPr>
                <w:spacing w:val="-2"/>
                <w:sz w:val="10"/>
              </w:rPr>
              <w:t xml:space="preserve">ADHD medication, controlling </w:t>
            </w:r>
            <w:r>
              <w:rPr>
                <w:spacing w:val="-1"/>
                <w:sz w:val="10"/>
              </w:rPr>
              <w:t>for sociodemographic,</w:t>
            </w:r>
            <w:r>
              <w:rPr>
                <w:sz w:val="10"/>
              </w:rPr>
              <w:t xml:space="preserve"> </w:t>
            </w:r>
            <w:r>
              <w:rPr>
                <w:w w:val="90"/>
                <w:sz w:val="10"/>
              </w:rPr>
              <w:t>ADHD</w:t>
            </w:r>
            <w:r>
              <w:rPr>
                <w:spacing w:val="1"/>
                <w:w w:val="90"/>
                <w:sz w:val="10"/>
              </w:rPr>
              <w:t xml:space="preserve"> </w:t>
            </w:r>
            <w:r>
              <w:rPr>
                <w:w w:val="90"/>
                <w:sz w:val="10"/>
              </w:rPr>
              <w:t>symptoms,</w:t>
            </w:r>
            <w:r>
              <w:rPr>
                <w:spacing w:val="1"/>
                <w:w w:val="90"/>
                <w:sz w:val="10"/>
              </w:rPr>
              <w:t xml:space="preserve"> </w:t>
            </w:r>
            <w:r>
              <w:rPr>
                <w:w w:val="90"/>
                <w:sz w:val="10"/>
              </w:rPr>
              <w:t>and</w:t>
            </w:r>
            <w:r>
              <w:rPr>
                <w:spacing w:val="1"/>
                <w:w w:val="90"/>
                <w:sz w:val="10"/>
              </w:rPr>
              <w:t xml:space="preserve"> </w:t>
            </w:r>
            <w:r>
              <w:rPr>
                <w:w w:val="90"/>
                <w:sz w:val="10"/>
              </w:rPr>
              <w:t>other</w:t>
            </w:r>
            <w:r>
              <w:rPr>
                <w:spacing w:val="1"/>
                <w:w w:val="90"/>
                <w:sz w:val="10"/>
              </w:rPr>
              <w:t xml:space="preserve"> </w:t>
            </w:r>
            <w:r>
              <w:rPr>
                <w:w w:val="90"/>
                <w:sz w:val="10"/>
              </w:rPr>
              <w:t>potential comorbid</w:t>
            </w:r>
            <w:r>
              <w:rPr>
                <w:spacing w:val="1"/>
                <w:w w:val="90"/>
                <w:sz w:val="10"/>
              </w:rPr>
              <w:t xml:space="preserve"> </w:t>
            </w:r>
            <w:r>
              <w:rPr>
                <w:w w:val="90"/>
                <w:sz w:val="10"/>
              </w:rPr>
              <w:t>mental</w:t>
            </w:r>
            <w:r>
              <w:rPr>
                <w:spacing w:val="1"/>
                <w:w w:val="90"/>
                <w:sz w:val="10"/>
              </w:rPr>
              <w:t xml:space="preserve"> </w:t>
            </w:r>
            <w:r>
              <w:rPr>
                <w:sz w:val="10"/>
              </w:rPr>
              <w:t>health symptoms. Among children with an ADHD</w:t>
            </w:r>
            <w:r>
              <w:rPr>
                <w:spacing w:val="1"/>
                <w:sz w:val="10"/>
              </w:rPr>
              <w:t xml:space="preserve"> </w:t>
            </w:r>
            <w:r>
              <w:rPr>
                <w:spacing w:val="-2"/>
                <w:sz w:val="10"/>
              </w:rPr>
              <w:t xml:space="preserve">diagnosis or symptoms, African-American </w:t>
            </w:r>
            <w:r>
              <w:rPr>
                <w:spacing w:val="-1"/>
                <w:sz w:val="10"/>
              </w:rPr>
              <w:t>children had</w:t>
            </w:r>
            <w:r>
              <w:rPr>
                <w:sz w:val="10"/>
              </w:rPr>
              <w:t xml:space="preserve"> </w:t>
            </w:r>
            <w:r>
              <w:rPr>
                <w:w w:val="90"/>
                <w:sz w:val="10"/>
              </w:rPr>
              <w:t>lower</w:t>
            </w:r>
            <w:r>
              <w:rPr>
                <w:spacing w:val="1"/>
                <w:w w:val="90"/>
                <w:sz w:val="10"/>
              </w:rPr>
              <w:t xml:space="preserve"> </w:t>
            </w:r>
            <w:r>
              <w:rPr>
                <w:w w:val="90"/>
                <w:sz w:val="10"/>
              </w:rPr>
              <w:t>odds</w:t>
            </w:r>
            <w:r>
              <w:rPr>
                <w:spacing w:val="1"/>
                <w:w w:val="90"/>
                <w:sz w:val="10"/>
              </w:rPr>
              <w:t xml:space="preserve"> </w:t>
            </w:r>
            <w:r>
              <w:rPr>
                <w:w w:val="90"/>
                <w:sz w:val="10"/>
              </w:rPr>
              <w:t>of</w:t>
            </w:r>
            <w:r>
              <w:rPr>
                <w:spacing w:val="1"/>
                <w:w w:val="90"/>
                <w:sz w:val="10"/>
              </w:rPr>
              <w:t xml:space="preserve"> </w:t>
            </w:r>
            <w:r>
              <w:rPr>
                <w:w w:val="90"/>
                <w:sz w:val="10"/>
              </w:rPr>
              <w:t>medication</w:t>
            </w:r>
            <w:r>
              <w:rPr>
                <w:spacing w:val="1"/>
                <w:w w:val="90"/>
                <w:sz w:val="10"/>
              </w:rPr>
              <w:t xml:space="preserve"> </w:t>
            </w:r>
            <w:r>
              <w:rPr>
                <w:w w:val="90"/>
                <w:sz w:val="10"/>
              </w:rPr>
              <w:t>use at fifth,</w:t>
            </w:r>
            <w:r>
              <w:rPr>
                <w:spacing w:val="1"/>
                <w:w w:val="90"/>
                <w:sz w:val="10"/>
              </w:rPr>
              <w:t xml:space="preserve"> </w:t>
            </w:r>
            <w:r>
              <w:rPr>
                <w:w w:val="90"/>
                <w:sz w:val="10"/>
              </w:rPr>
              <w:t>seventh,</w:t>
            </w:r>
            <w:r>
              <w:rPr>
                <w:spacing w:val="1"/>
                <w:w w:val="90"/>
                <w:sz w:val="10"/>
              </w:rPr>
              <w:t xml:space="preserve"> </w:t>
            </w:r>
            <w:r>
              <w:rPr>
                <w:w w:val="90"/>
                <w:sz w:val="10"/>
              </w:rPr>
              <w:t>and</w:t>
            </w:r>
            <w:r>
              <w:rPr>
                <w:spacing w:val="1"/>
                <w:w w:val="90"/>
                <w:sz w:val="10"/>
              </w:rPr>
              <w:t xml:space="preserve"> </w:t>
            </w:r>
            <w:r>
              <w:rPr>
                <w:w w:val="90"/>
                <w:sz w:val="10"/>
              </w:rPr>
              <w:t>10th</w:t>
            </w:r>
            <w:r>
              <w:rPr>
                <w:spacing w:val="1"/>
                <w:w w:val="90"/>
                <w:sz w:val="10"/>
              </w:rPr>
              <w:t xml:space="preserve"> </w:t>
            </w:r>
            <w:r>
              <w:rPr>
                <w:w w:val="90"/>
                <w:sz w:val="10"/>
              </w:rPr>
              <w:t>grades, and</w:t>
            </w:r>
            <w:r>
              <w:rPr>
                <w:spacing w:val="1"/>
                <w:w w:val="90"/>
                <w:sz w:val="10"/>
              </w:rPr>
              <w:t xml:space="preserve"> </w:t>
            </w:r>
            <w:r>
              <w:rPr>
                <w:w w:val="90"/>
                <w:sz w:val="10"/>
              </w:rPr>
              <w:t>Latino</w:t>
            </w:r>
            <w:r>
              <w:rPr>
                <w:spacing w:val="1"/>
                <w:w w:val="90"/>
                <w:sz w:val="10"/>
              </w:rPr>
              <w:t xml:space="preserve"> </w:t>
            </w:r>
            <w:r>
              <w:rPr>
                <w:w w:val="90"/>
                <w:sz w:val="10"/>
              </w:rPr>
              <w:t>children</w:t>
            </w:r>
            <w:r>
              <w:rPr>
                <w:spacing w:val="1"/>
                <w:w w:val="90"/>
                <w:sz w:val="10"/>
              </w:rPr>
              <w:t xml:space="preserve"> </w:t>
            </w:r>
            <w:r>
              <w:rPr>
                <w:w w:val="90"/>
                <w:sz w:val="10"/>
              </w:rPr>
              <w:t>had</w:t>
            </w:r>
            <w:r>
              <w:rPr>
                <w:spacing w:val="1"/>
                <w:w w:val="90"/>
                <w:sz w:val="10"/>
              </w:rPr>
              <w:t xml:space="preserve"> </w:t>
            </w:r>
            <w:r>
              <w:rPr>
                <w:w w:val="90"/>
                <w:sz w:val="10"/>
              </w:rPr>
              <w:t>lower odds</w:t>
            </w:r>
            <w:r>
              <w:rPr>
                <w:spacing w:val="20"/>
                <w:sz w:val="10"/>
              </w:rPr>
              <w:t xml:space="preserve"> </w:t>
            </w:r>
            <w:r>
              <w:rPr>
                <w:w w:val="90"/>
                <w:sz w:val="10"/>
              </w:rPr>
              <w:t>at fifth</w:t>
            </w:r>
            <w:r>
              <w:rPr>
                <w:spacing w:val="20"/>
                <w:sz w:val="10"/>
              </w:rPr>
              <w:t xml:space="preserve"> </w:t>
            </w:r>
            <w:r>
              <w:rPr>
                <w:w w:val="90"/>
                <w:sz w:val="10"/>
              </w:rPr>
              <w:t>and</w:t>
            </w:r>
            <w:r>
              <w:rPr>
                <w:spacing w:val="1"/>
                <w:w w:val="90"/>
                <w:sz w:val="10"/>
              </w:rPr>
              <w:t xml:space="preserve"> </w:t>
            </w:r>
            <w:r>
              <w:rPr>
                <w:sz w:val="10"/>
              </w:rPr>
              <w:t>10th grades. Among children who had neither ADHD</w:t>
            </w:r>
            <w:r>
              <w:rPr>
                <w:spacing w:val="1"/>
                <w:sz w:val="10"/>
              </w:rPr>
              <w:t xml:space="preserve"> </w:t>
            </w:r>
            <w:r>
              <w:rPr>
                <w:sz w:val="10"/>
              </w:rPr>
              <w:t>symptoms nor ADHD diagnosis by fifth grade (and</w:t>
            </w:r>
            <w:r>
              <w:rPr>
                <w:spacing w:val="1"/>
                <w:sz w:val="10"/>
              </w:rPr>
              <w:t xml:space="preserve"> </w:t>
            </w:r>
            <w:r>
              <w:rPr>
                <w:w w:val="90"/>
                <w:sz w:val="10"/>
              </w:rPr>
              <w:t>thus</w:t>
            </w:r>
            <w:r>
              <w:rPr>
                <w:spacing w:val="1"/>
                <w:w w:val="90"/>
                <w:sz w:val="10"/>
              </w:rPr>
              <w:t xml:space="preserve"> </w:t>
            </w:r>
            <w:r>
              <w:rPr>
                <w:w w:val="90"/>
                <w:sz w:val="10"/>
              </w:rPr>
              <w:t>would</w:t>
            </w:r>
            <w:r>
              <w:rPr>
                <w:spacing w:val="20"/>
                <w:sz w:val="10"/>
              </w:rPr>
              <w:t xml:space="preserve"> </w:t>
            </w:r>
            <w:r>
              <w:rPr>
                <w:w w:val="90"/>
                <w:sz w:val="10"/>
              </w:rPr>
              <w:t>not likely</w:t>
            </w:r>
            <w:r>
              <w:rPr>
                <w:spacing w:val="20"/>
                <w:sz w:val="10"/>
              </w:rPr>
              <w:t xml:space="preserve"> </w:t>
            </w:r>
            <w:r>
              <w:rPr>
                <w:w w:val="90"/>
                <w:sz w:val="10"/>
              </w:rPr>
              <w:t>meet ADHD</w:t>
            </w:r>
            <w:r>
              <w:rPr>
                <w:spacing w:val="20"/>
                <w:sz w:val="10"/>
              </w:rPr>
              <w:t xml:space="preserve"> </w:t>
            </w:r>
            <w:r>
              <w:rPr>
                <w:w w:val="90"/>
                <w:sz w:val="10"/>
              </w:rPr>
              <w:t>diagnostic criteria at</w:t>
            </w:r>
            <w:r>
              <w:rPr>
                <w:spacing w:val="1"/>
                <w:w w:val="90"/>
                <w:sz w:val="10"/>
              </w:rPr>
              <w:t xml:space="preserve"> </w:t>
            </w:r>
            <w:r>
              <w:rPr>
                <w:spacing w:val="-3"/>
                <w:sz w:val="10"/>
              </w:rPr>
              <w:t>any</w:t>
            </w:r>
            <w:r>
              <w:rPr>
                <w:spacing w:val="-5"/>
                <w:sz w:val="10"/>
              </w:rPr>
              <w:t xml:space="preserve"> </w:t>
            </w:r>
            <w:r>
              <w:rPr>
                <w:spacing w:val="-3"/>
                <w:sz w:val="10"/>
              </w:rPr>
              <w:t>age),</w:t>
            </w:r>
            <w:r>
              <w:rPr>
                <w:spacing w:val="-4"/>
                <w:sz w:val="10"/>
              </w:rPr>
              <w:t xml:space="preserve"> </w:t>
            </w:r>
            <w:r>
              <w:rPr>
                <w:spacing w:val="-2"/>
                <w:sz w:val="10"/>
              </w:rPr>
              <w:t>medication</w:t>
            </w:r>
            <w:r>
              <w:rPr>
                <w:spacing w:val="-4"/>
                <w:sz w:val="10"/>
              </w:rPr>
              <w:t xml:space="preserve"> </w:t>
            </w:r>
            <w:r>
              <w:rPr>
                <w:spacing w:val="-2"/>
                <w:sz w:val="10"/>
              </w:rPr>
              <w:t>use</w:t>
            </w:r>
            <w:r>
              <w:rPr>
                <w:spacing w:val="-7"/>
                <w:sz w:val="10"/>
              </w:rPr>
              <w:t xml:space="preserve"> </w:t>
            </w:r>
            <w:r>
              <w:rPr>
                <w:spacing w:val="-2"/>
                <w:sz w:val="10"/>
              </w:rPr>
              <w:t>did</w:t>
            </w:r>
            <w:r>
              <w:rPr>
                <w:spacing w:val="-4"/>
                <w:sz w:val="10"/>
              </w:rPr>
              <w:t xml:space="preserve"> </w:t>
            </w:r>
            <w:r>
              <w:rPr>
                <w:spacing w:val="-2"/>
                <w:sz w:val="10"/>
              </w:rPr>
              <w:t>not</w:t>
            </w:r>
            <w:r>
              <w:rPr>
                <w:spacing w:val="-7"/>
                <w:sz w:val="10"/>
              </w:rPr>
              <w:t xml:space="preserve"> </w:t>
            </w:r>
            <w:r>
              <w:rPr>
                <w:spacing w:val="-2"/>
                <w:sz w:val="10"/>
              </w:rPr>
              <w:t>vary</w:t>
            </w:r>
            <w:r>
              <w:rPr>
                <w:spacing w:val="-4"/>
                <w:sz w:val="10"/>
              </w:rPr>
              <w:t xml:space="preserve"> </w:t>
            </w:r>
            <w:r>
              <w:rPr>
                <w:spacing w:val="-2"/>
                <w:sz w:val="10"/>
              </w:rPr>
              <w:t>by</w:t>
            </w:r>
            <w:r>
              <w:rPr>
                <w:spacing w:val="-4"/>
                <w:sz w:val="10"/>
              </w:rPr>
              <w:t xml:space="preserve"> </w:t>
            </w:r>
            <w:r>
              <w:rPr>
                <w:spacing w:val="-2"/>
                <w:sz w:val="10"/>
              </w:rPr>
              <w:t>race/ethnicity</w:t>
            </w:r>
            <w:r>
              <w:rPr>
                <w:spacing w:val="-4"/>
                <w:sz w:val="10"/>
              </w:rPr>
              <w:t xml:space="preserve"> </w:t>
            </w:r>
            <w:r>
              <w:rPr>
                <w:spacing w:val="-2"/>
                <w:sz w:val="10"/>
              </w:rPr>
              <w:t>in</w:t>
            </w:r>
          </w:p>
        </w:tc>
        <w:tc>
          <w:tcPr>
            <w:tcW w:w="2170" w:type="dxa"/>
          </w:tcPr>
          <w:p w14:paraId="1A643F95" w14:textId="77777777" w:rsidR="003733D7" w:rsidRDefault="00B46A60">
            <w:pPr>
              <w:pStyle w:val="TableParagraph"/>
              <w:ind w:left="19"/>
              <w:rPr>
                <w:sz w:val="10"/>
              </w:rPr>
            </w:pPr>
            <w:r>
              <w:rPr>
                <w:spacing w:val="-3"/>
                <w:sz w:val="10"/>
              </w:rPr>
              <w:t>Unidentified</w:t>
            </w:r>
            <w:r>
              <w:rPr>
                <w:spacing w:val="-4"/>
                <w:sz w:val="10"/>
              </w:rPr>
              <w:t xml:space="preserve"> </w:t>
            </w:r>
            <w:r>
              <w:rPr>
                <w:spacing w:val="-2"/>
                <w:sz w:val="10"/>
              </w:rPr>
              <w:t>adapted measure.</w:t>
            </w:r>
          </w:p>
        </w:tc>
        <w:tc>
          <w:tcPr>
            <w:tcW w:w="720" w:type="dxa"/>
          </w:tcPr>
          <w:p w14:paraId="12E7EA15" w14:textId="77777777" w:rsidR="003733D7" w:rsidRDefault="00B46A60">
            <w:pPr>
              <w:pStyle w:val="TableParagraph"/>
              <w:ind w:left="24"/>
              <w:rPr>
                <w:sz w:val="10"/>
              </w:rPr>
            </w:pPr>
            <w:r>
              <w:rPr>
                <w:sz w:val="10"/>
              </w:rPr>
              <w:t>Quantitative</w:t>
            </w:r>
          </w:p>
        </w:tc>
        <w:tc>
          <w:tcPr>
            <w:tcW w:w="5587" w:type="dxa"/>
          </w:tcPr>
          <w:p w14:paraId="660BEEE2" w14:textId="77777777" w:rsidR="003733D7" w:rsidRDefault="00B46A60">
            <w:pPr>
              <w:pStyle w:val="TableParagraph"/>
              <w:ind w:left="25"/>
              <w:rPr>
                <w:sz w:val="10"/>
              </w:rPr>
            </w:pPr>
            <w:r>
              <w:rPr>
                <w:w w:val="90"/>
                <w:sz w:val="10"/>
              </w:rPr>
              <w:t>Findings:</w:t>
            </w:r>
            <w:r>
              <w:rPr>
                <w:spacing w:val="7"/>
                <w:w w:val="90"/>
                <w:sz w:val="10"/>
              </w:rPr>
              <w:t xml:space="preserve"> </w:t>
            </w:r>
            <w:r>
              <w:rPr>
                <w:w w:val="90"/>
                <w:sz w:val="10"/>
              </w:rPr>
              <w:t>Racial/ethnic</w:t>
            </w:r>
            <w:r>
              <w:rPr>
                <w:spacing w:val="9"/>
                <w:w w:val="90"/>
                <w:sz w:val="10"/>
              </w:rPr>
              <w:t xml:space="preserve"> </w:t>
            </w:r>
            <w:r>
              <w:rPr>
                <w:w w:val="90"/>
                <w:sz w:val="10"/>
              </w:rPr>
              <w:t>disparities</w:t>
            </w:r>
            <w:r>
              <w:rPr>
                <w:spacing w:val="19"/>
                <w:w w:val="90"/>
                <w:sz w:val="10"/>
              </w:rPr>
              <w:t xml:space="preserve"> </w:t>
            </w:r>
            <w:r>
              <w:rPr>
                <w:w w:val="90"/>
                <w:sz w:val="10"/>
              </w:rPr>
              <w:t>in</w:t>
            </w:r>
            <w:r>
              <w:rPr>
                <w:spacing w:val="14"/>
                <w:w w:val="90"/>
                <w:sz w:val="10"/>
              </w:rPr>
              <w:t xml:space="preserve"> </w:t>
            </w:r>
            <w:r>
              <w:rPr>
                <w:w w:val="90"/>
                <w:sz w:val="10"/>
              </w:rPr>
              <w:t>parent-reported</w:t>
            </w:r>
            <w:r>
              <w:rPr>
                <w:spacing w:val="15"/>
                <w:w w:val="90"/>
                <w:sz w:val="10"/>
              </w:rPr>
              <w:t xml:space="preserve"> </w:t>
            </w:r>
            <w:r>
              <w:rPr>
                <w:w w:val="90"/>
                <w:sz w:val="10"/>
              </w:rPr>
              <w:t>medication</w:t>
            </w:r>
            <w:r>
              <w:rPr>
                <w:spacing w:val="15"/>
                <w:w w:val="90"/>
                <w:sz w:val="10"/>
              </w:rPr>
              <w:t xml:space="preserve"> </w:t>
            </w:r>
            <w:r>
              <w:rPr>
                <w:w w:val="90"/>
                <w:sz w:val="10"/>
              </w:rPr>
              <w:t>use</w:t>
            </w:r>
            <w:r>
              <w:rPr>
                <w:spacing w:val="10"/>
                <w:w w:val="90"/>
                <w:sz w:val="10"/>
              </w:rPr>
              <w:t xml:space="preserve"> </w:t>
            </w:r>
            <w:r>
              <w:rPr>
                <w:w w:val="90"/>
                <w:sz w:val="10"/>
              </w:rPr>
              <w:t>for</w:t>
            </w:r>
            <w:r>
              <w:rPr>
                <w:spacing w:val="12"/>
                <w:w w:val="90"/>
                <w:sz w:val="10"/>
              </w:rPr>
              <w:t xml:space="preserve"> </w:t>
            </w:r>
            <w:r>
              <w:rPr>
                <w:w w:val="90"/>
                <w:sz w:val="10"/>
              </w:rPr>
              <w:t>ADHD</w:t>
            </w:r>
            <w:r>
              <w:rPr>
                <w:spacing w:val="20"/>
                <w:w w:val="90"/>
                <w:sz w:val="10"/>
              </w:rPr>
              <w:t xml:space="preserve"> </w:t>
            </w:r>
            <w:r>
              <w:rPr>
                <w:w w:val="90"/>
                <w:sz w:val="10"/>
              </w:rPr>
              <w:t>are</w:t>
            </w:r>
            <w:r>
              <w:rPr>
                <w:spacing w:val="9"/>
                <w:w w:val="90"/>
                <w:sz w:val="10"/>
              </w:rPr>
              <w:t xml:space="preserve"> </w:t>
            </w:r>
            <w:r>
              <w:rPr>
                <w:w w:val="90"/>
                <w:sz w:val="10"/>
              </w:rPr>
              <w:t>robust,</w:t>
            </w:r>
            <w:r>
              <w:rPr>
                <w:spacing w:val="14"/>
                <w:w w:val="90"/>
                <w:sz w:val="10"/>
              </w:rPr>
              <w:t xml:space="preserve"> </w:t>
            </w:r>
            <w:r>
              <w:rPr>
                <w:w w:val="90"/>
                <w:sz w:val="10"/>
              </w:rPr>
              <w:t>persisting</w:t>
            </w:r>
            <w:r>
              <w:rPr>
                <w:spacing w:val="14"/>
                <w:w w:val="90"/>
                <w:sz w:val="10"/>
              </w:rPr>
              <w:t xml:space="preserve"> </w:t>
            </w:r>
            <w:r>
              <w:rPr>
                <w:w w:val="90"/>
                <w:sz w:val="10"/>
              </w:rPr>
              <w:t>from</w:t>
            </w:r>
            <w:r>
              <w:rPr>
                <w:spacing w:val="12"/>
                <w:w w:val="90"/>
                <w:sz w:val="10"/>
              </w:rPr>
              <w:t xml:space="preserve"> </w:t>
            </w:r>
            <w:r>
              <w:rPr>
                <w:w w:val="90"/>
                <w:sz w:val="10"/>
              </w:rPr>
              <w:t>fifth</w:t>
            </w:r>
            <w:r>
              <w:rPr>
                <w:spacing w:val="15"/>
                <w:w w:val="90"/>
                <w:sz w:val="10"/>
              </w:rPr>
              <w:t xml:space="preserve"> </w:t>
            </w:r>
            <w:r>
              <w:rPr>
                <w:w w:val="90"/>
                <w:sz w:val="10"/>
              </w:rPr>
              <w:t>grade</w:t>
            </w:r>
            <w:r>
              <w:rPr>
                <w:spacing w:val="9"/>
                <w:w w:val="90"/>
                <w:sz w:val="10"/>
              </w:rPr>
              <w:t xml:space="preserve"> </w:t>
            </w:r>
            <w:r>
              <w:rPr>
                <w:w w:val="90"/>
                <w:sz w:val="10"/>
              </w:rPr>
              <w:t>to</w:t>
            </w:r>
            <w:r>
              <w:rPr>
                <w:spacing w:val="15"/>
                <w:w w:val="90"/>
                <w:sz w:val="10"/>
              </w:rPr>
              <w:t xml:space="preserve"> </w:t>
            </w:r>
            <w:r>
              <w:rPr>
                <w:w w:val="90"/>
                <w:sz w:val="10"/>
              </w:rPr>
              <w:t>10th</w:t>
            </w:r>
            <w:r>
              <w:rPr>
                <w:spacing w:val="14"/>
                <w:w w:val="90"/>
                <w:sz w:val="10"/>
              </w:rPr>
              <w:t xml:space="preserve"> </w:t>
            </w:r>
            <w:r>
              <w:rPr>
                <w:w w:val="90"/>
                <w:sz w:val="10"/>
              </w:rPr>
              <w:t>grade.</w:t>
            </w:r>
            <w:r>
              <w:rPr>
                <w:spacing w:val="14"/>
                <w:w w:val="90"/>
                <w:sz w:val="10"/>
              </w:rPr>
              <w:t xml:space="preserve"> </w:t>
            </w:r>
            <w:r>
              <w:rPr>
                <w:w w:val="90"/>
                <w:sz w:val="10"/>
              </w:rPr>
              <w:t>These</w:t>
            </w:r>
          </w:p>
          <w:p w14:paraId="72D84A56" w14:textId="77777777" w:rsidR="003733D7" w:rsidRDefault="00B46A60">
            <w:pPr>
              <w:pStyle w:val="TableParagraph"/>
              <w:spacing w:line="249" w:lineRule="auto"/>
              <w:ind w:left="25" w:right="215"/>
              <w:rPr>
                <w:sz w:val="10"/>
              </w:rPr>
            </w:pPr>
            <w:r>
              <w:rPr>
                <w:w w:val="90"/>
                <w:sz w:val="10"/>
              </w:rPr>
              <w:t>findings</w:t>
            </w:r>
            <w:r>
              <w:rPr>
                <w:spacing w:val="1"/>
                <w:w w:val="90"/>
                <w:sz w:val="10"/>
              </w:rPr>
              <w:t xml:space="preserve"> </w:t>
            </w:r>
            <w:r>
              <w:rPr>
                <w:w w:val="90"/>
                <w:sz w:val="10"/>
              </w:rPr>
              <w:t>suggest that disparities</w:t>
            </w:r>
            <w:r>
              <w:rPr>
                <w:spacing w:val="1"/>
                <w:w w:val="90"/>
                <w:sz w:val="10"/>
              </w:rPr>
              <w:t xml:space="preserve"> </w:t>
            </w:r>
            <w:r>
              <w:rPr>
                <w:w w:val="90"/>
                <w:sz w:val="10"/>
              </w:rPr>
              <w:t>may</w:t>
            </w:r>
            <w:r>
              <w:rPr>
                <w:spacing w:val="1"/>
                <w:w w:val="90"/>
                <w:sz w:val="10"/>
              </w:rPr>
              <w:t xml:space="preserve"> </w:t>
            </w:r>
            <w:r>
              <w:rPr>
                <w:w w:val="90"/>
                <w:sz w:val="10"/>
              </w:rPr>
              <w:t>be more likely</w:t>
            </w:r>
            <w:r>
              <w:rPr>
                <w:spacing w:val="1"/>
                <w:w w:val="90"/>
                <w:sz w:val="10"/>
              </w:rPr>
              <w:t xml:space="preserve"> </w:t>
            </w:r>
            <w:r>
              <w:rPr>
                <w:w w:val="90"/>
                <w:sz w:val="10"/>
              </w:rPr>
              <w:t>related to</w:t>
            </w:r>
            <w:r>
              <w:rPr>
                <w:spacing w:val="1"/>
                <w:w w:val="90"/>
                <w:sz w:val="10"/>
              </w:rPr>
              <w:t xml:space="preserve"> </w:t>
            </w:r>
            <w:r>
              <w:rPr>
                <w:w w:val="90"/>
                <w:sz w:val="10"/>
              </w:rPr>
              <w:t>underdiagnosis</w:t>
            </w:r>
            <w:r>
              <w:rPr>
                <w:spacing w:val="1"/>
                <w:w w:val="90"/>
                <w:sz w:val="10"/>
              </w:rPr>
              <w:t xml:space="preserve"> </w:t>
            </w:r>
            <w:r>
              <w:rPr>
                <w:w w:val="90"/>
                <w:sz w:val="10"/>
              </w:rPr>
              <w:t>and</w:t>
            </w:r>
            <w:r>
              <w:rPr>
                <w:spacing w:val="1"/>
                <w:w w:val="90"/>
                <w:sz w:val="10"/>
              </w:rPr>
              <w:t xml:space="preserve"> </w:t>
            </w:r>
            <w:r>
              <w:rPr>
                <w:w w:val="90"/>
                <w:sz w:val="10"/>
              </w:rPr>
              <w:t>undertreatment of African-American</w:t>
            </w:r>
            <w:r>
              <w:rPr>
                <w:spacing w:val="1"/>
                <w:w w:val="90"/>
                <w:sz w:val="10"/>
              </w:rPr>
              <w:t xml:space="preserve"> </w:t>
            </w:r>
            <w:r>
              <w:rPr>
                <w:w w:val="90"/>
                <w:sz w:val="10"/>
              </w:rPr>
              <w:t>and Latino</w:t>
            </w:r>
            <w:r>
              <w:rPr>
                <w:spacing w:val="1"/>
                <w:w w:val="90"/>
                <w:sz w:val="10"/>
              </w:rPr>
              <w:t xml:space="preserve"> </w:t>
            </w:r>
            <w:r>
              <w:rPr>
                <w:w w:val="90"/>
                <w:sz w:val="10"/>
              </w:rPr>
              <w:t>children</w:t>
            </w:r>
            <w:r>
              <w:rPr>
                <w:spacing w:val="1"/>
                <w:w w:val="90"/>
                <w:sz w:val="10"/>
              </w:rPr>
              <w:t xml:space="preserve"> </w:t>
            </w:r>
            <w:r>
              <w:rPr>
                <w:w w:val="90"/>
                <w:sz w:val="10"/>
              </w:rPr>
              <w:t>as</w:t>
            </w:r>
            <w:r>
              <w:rPr>
                <w:spacing w:val="1"/>
                <w:w w:val="90"/>
                <w:sz w:val="10"/>
              </w:rPr>
              <w:t xml:space="preserve"> </w:t>
            </w:r>
            <w:r>
              <w:rPr>
                <w:sz w:val="10"/>
              </w:rPr>
              <w:t>opposed</w:t>
            </w:r>
            <w:r>
              <w:rPr>
                <w:spacing w:val="-4"/>
                <w:sz w:val="10"/>
              </w:rPr>
              <w:t xml:space="preserve"> </w:t>
            </w:r>
            <w:r>
              <w:rPr>
                <w:sz w:val="10"/>
              </w:rPr>
              <w:t>to</w:t>
            </w:r>
            <w:r>
              <w:rPr>
                <w:spacing w:val="-3"/>
                <w:sz w:val="10"/>
              </w:rPr>
              <w:t xml:space="preserve"> </w:t>
            </w:r>
            <w:r>
              <w:rPr>
                <w:sz w:val="10"/>
              </w:rPr>
              <w:t>overdiagnosis</w:t>
            </w:r>
            <w:r>
              <w:rPr>
                <w:spacing w:val="1"/>
                <w:sz w:val="10"/>
              </w:rPr>
              <w:t xml:space="preserve"> </w:t>
            </w:r>
            <w:r>
              <w:rPr>
                <w:sz w:val="10"/>
              </w:rPr>
              <w:t>or</w:t>
            </w:r>
            <w:r>
              <w:rPr>
                <w:spacing w:val="-3"/>
                <w:sz w:val="10"/>
              </w:rPr>
              <w:t xml:space="preserve"> </w:t>
            </w:r>
            <w:r>
              <w:rPr>
                <w:sz w:val="10"/>
              </w:rPr>
              <w:t>overtreatment</w:t>
            </w:r>
            <w:r>
              <w:rPr>
                <w:spacing w:val="-6"/>
                <w:sz w:val="10"/>
              </w:rPr>
              <w:t xml:space="preserve"> </w:t>
            </w:r>
            <w:r>
              <w:rPr>
                <w:sz w:val="10"/>
              </w:rPr>
              <w:t>of</w:t>
            </w:r>
            <w:r>
              <w:rPr>
                <w:spacing w:val="-3"/>
                <w:sz w:val="10"/>
              </w:rPr>
              <w:t xml:space="preserve"> </w:t>
            </w:r>
            <w:r>
              <w:rPr>
                <w:sz w:val="10"/>
              </w:rPr>
              <w:t>white</w:t>
            </w:r>
            <w:r>
              <w:rPr>
                <w:spacing w:val="-6"/>
                <w:sz w:val="10"/>
              </w:rPr>
              <w:t xml:space="preserve"> </w:t>
            </w:r>
            <w:r>
              <w:rPr>
                <w:sz w:val="10"/>
              </w:rPr>
              <w:t>children.</w:t>
            </w:r>
          </w:p>
        </w:tc>
      </w:tr>
      <w:tr w:rsidR="003733D7" w14:paraId="62E633B4" w14:textId="77777777">
        <w:trPr>
          <w:trHeight w:val="1996"/>
        </w:trPr>
        <w:tc>
          <w:tcPr>
            <w:tcW w:w="859" w:type="dxa"/>
          </w:tcPr>
          <w:p w14:paraId="598950BB" w14:textId="77777777" w:rsidR="003733D7" w:rsidRDefault="00B46A60">
            <w:pPr>
              <w:pStyle w:val="TableParagraph"/>
              <w:rPr>
                <w:b/>
                <w:sz w:val="10"/>
              </w:rPr>
            </w:pPr>
            <w:r>
              <w:rPr>
                <w:b/>
                <w:spacing w:val="-2"/>
                <w:sz w:val="10"/>
              </w:rPr>
              <w:t>Conduct</w:t>
            </w:r>
            <w:r>
              <w:rPr>
                <w:b/>
                <w:spacing w:val="-4"/>
                <w:sz w:val="10"/>
              </w:rPr>
              <w:t xml:space="preserve"> </w:t>
            </w:r>
            <w:r>
              <w:rPr>
                <w:b/>
                <w:spacing w:val="-1"/>
                <w:sz w:val="10"/>
              </w:rPr>
              <w:t>Problems</w:t>
            </w:r>
          </w:p>
          <w:p w14:paraId="03EB061B" w14:textId="77777777" w:rsidR="003733D7" w:rsidRDefault="00B46A60">
            <w:pPr>
              <w:pStyle w:val="TableParagraph"/>
              <w:spacing w:before="5" w:line="249" w:lineRule="auto"/>
              <w:ind w:right="145"/>
              <w:rPr>
                <w:b/>
                <w:sz w:val="10"/>
              </w:rPr>
            </w:pPr>
            <w:r>
              <w:rPr>
                <w:b/>
                <w:sz w:val="10"/>
              </w:rPr>
              <w:t>Prevention</w:t>
            </w:r>
            <w:r>
              <w:rPr>
                <w:b/>
                <w:spacing w:val="1"/>
                <w:sz w:val="10"/>
              </w:rPr>
              <w:t xml:space="preserve"> </w:t>
            </w:r>
            <w:r>
              <w:rPr>
                <w:b/>
                <w:spacing w:val="-3"/>
                <w:sz w:val="10"/>
              </w:rPr>
              <w:t>Research Group</w:t>
            </w:r>
            <w:r>
              <w:rPr>
                <w:b/>
                <w:spacing w:val="-22"/>
                <w:sz w:val="10"/>
              </w:rPr>
              <w:t xml:space="preserve"> </w:t>
            </w:r>
            <w:r>
              <w:rPr>
                <w:b/>
                <w:sz w:val="10"/>
              </w:rPr>
              <w:t>(2011)</w:t>
            </w:r>
          </w:p>
        </w:tc>
        <w:tc>
          <w:tcPr>
            <w:tcW w:w="2189" w:type="dxa"/>
          </w:tcPr>
          <w:p w14:paraId="6A55EA0F" w14:textId="77777777" w:rsidR="003733D7" w:rsidRDefault="00B46A60">
            <w:pPr>
              <w:pStyle w:val="TableParagraph"/>
              <w:rPr>
                <w:sz w:val="10"/>
              </w:rPr>
            </w:pPr>
            <w:r>
              <w:rPr>
                <w:spacing w:val="-2"/>
                <w:sz w:val="10"/>
              </w:rPr>
              <w:t>Participants.</w:t>
            </w:r>
            <w:r>
              <w:rPr>
                <w:spacing w:val="-7"/>
                <w:sz w:val="10"/>
              </w:rPr>
              <w:t xml:space="preserve"> </w:t>
            </w:r>
            <w:r>
              <w:rPr>
                <w:spacing w:val="-2"/>
                <w:sz w:val="10"/>
              </w:rPr>
              <w:t>N=891</w:t>
            </w:r>
            <w:r>
              <w:rPr>
                <w:spacing w:val="-5"/>
                <w:sz w:val="10"/>
              </w:rPr>
              <w:t xml:space="preserve"> </w:t>
            </w:r>
            <w:r>
              <w:rPr>
                <w:spacing w:val="-2"/>
                <w:sz w:val="10"/>
              </w:rPr>
              <w:t>children</w:t>
            </w:r>
            <w:r>
              <w:rPr>
                <w:spacing w:val="-6"/>
                <w:sz w:val="10"/>
              </w:rPr>
              <w:t xml:space="preserve"> </w:t>
            </w:r>
            <w:r>
              <w:rPr>
                <w:spacing w:val="-2"/>
                <w:sz w:val="10"/>
              </w:rPr>
              <w:t>(445</w:t>
            </w:r>
            <w:r>
              <w:rPr>
                <w:spacing w:val="-6"/>
                <w:sz w:val="10"/>
              </w:rPr>
              <w:t xml:space="preserve"> </w:t>
            </w:r>
            <w:r>
              <w:rPr>
                <w:spacing w:val="-2"/>
                <w:sz w:val="10"/>
              </w:rPr>
              <w:t>for</w:t>
            </w:r>
            <w:r>
              <w:rPr>
                <w:spacing w:val="-5"/>
                <w:sz w:val="10"/>
              </w:rPr>
              <w:t xml:space="preserve"> </w:t>
            </w:r>
            <w:r>
              <w:rPr>
                <w:spacing w:val="-1"/>
                <w:sz w:val="10"/>
              </w:rPr>
              <w:t>intervention</w:t>
            </w:r>
            <w:r>
              <w:rPr>
                <w:spacing w:val="-6"/>
                <w:sz w:val="10"/>
              </w:rPr>
              <w:t xml:space="preserve"> </w:t>
            </w:r>
            <w:r>
              <w:rPr>
                <w:spacing w:val="-1"/>
                <w:sz w:val="10"/>
              </w:rPr>
              <w:t>and</w:t>
            </w:r>
          </w:p>
          <w:p w14:paraId="7D0140C0" w14:textId="77777777" w:rsidR="003733D7" w:rsidRDefault="00B46A60">
            <w:pPr>
              <w:pStyle w:val="TableParagraph"/>
              <w:spacing w:line="249" w:lineRule="auto"/>
              <w:ind w:right="32"/>
              <w:rPr>
                <w:sz w:val="10"/>
              </w:rPr>
            </w:pPr>
            <w:r>
              <w:rPr>
                <w:w w:val="90"/>
                <w:sz w:val="10"/>
              </w:rPr>
              <w:t>446</w:t>
            </w:r>
            <w:r>
              <w:rPr>
                <w:spacing w:val="1"/>
                <w:w w:val="90"/>
                <w:sz w:val="10"/>
              </w:rPr>
              <w:t xml:space="preserve"> </w:t>
            </w:r>
            <w:r>
              <w:rPr>
                <w:w w:val="90"/>
                <w:sz w:val="10"/>
              </w:rPr>
              <w:t>for control). The mean</w:t>
            </w:r>
            <w:r>
              <w:rPr>
                <w:spacing w:val="1"/>
                <w:w w:val="90"/>
                <w:sz w:val="10"/>
              </w:rPr>
              <w:t xml:space="preserve"> </w:t>
            </w:r>
            <w:r>
              <w:rPr>
                <w:w w:val="90"/>
                <w:sz w:val="10"/>
              </w:rPr>
              <w:t>age of participants</w:t>
            </w:r>
            <w:r>
              <w:rPr>
                <w:spacing w:val="1"/>
                <w:w w:val="90"/>
                <w:sz w:val="10"/>
              </w:rPr>
              <w:t xml:space="preserve"> </w:t>
            </w:r>
            <w:r>
              <w:rPr>
                <w:w w:val="90"/>
                <w:sz w:val="10"/>
              </w:rPr>
              <w:t>was</w:t>
            </w:r>
            <w:r>
              <w:rPr>
                <w:spacing w:val="1"/>
                <w:w w:val="90"/>
                <w:sz w:val="10"/>
              </w:rPr>
              <w:t xml:space="preserve"> </w:t>
            </w:r>
            <w:r>
              <w:rPr>
                <w:w w:val="90"/>
                <w:sz w:val="10"/>
              </w:rPr>
              <w:t>6.5</w:t>
            </w:r>
            <w:r>
              <w:rPr>
                <w:spacing w:val="1"/>
                <w:w w:val="90"/>
                <w:sz w:val="10"/>
              </w:rPr>
              <w:t xml:space="preserve"> </w:t>
            </w:r>
            <w:r>
              <w:rPr>
                <w:w w:val="90"/>
                <w:sz w:val="10"/>
              </w:rPr>
              <w:t>years</w:t>
            </w:r>
            <w:r>
              <w:rPr>
                <w:spacing w:val="1"/>
                <w:w w:val="90"/>
                <w:sz w:val="10"/>
              </w:rPr>
              <w:t xml:space="preserve"> </w:t>
            </w:r>
            <w:r>
              <w:rPr>
                <w:w w:val="90"/>
                <w:sz w:val="10"/>
              </w:rPr>
              <w:t>(SD</w:t>
            </w:r>
            <w:r>
              <w:rPr>
                <w:spacing w:val="1"/>
                <w:w w:val="90"/>
                <w:sz w:val="10"/>
              </w:rPr>
              <w:t xml:space="preserve"> </w:t>
            </w:r>
            <w:r>
              <w:rPr>
                <w:w w:val="90"/>
                <w:sz w:val="10"/>
              </w:rPr>
              <w:t>=</w:t>
            </w:r>
            <w:r>
              <w:rPr>
                <w:spacing w:val="20"/>
                <w:sz w:val="10"/>
              </w:rPr>
              <w:t xml:space="preserve"> </w:t>
            </w:r>
            <w:r>
              <w:rPr>
                <w:w w:val="90"/>
                <w:sz w:val="10"/>
              </w:rPr>
              <w:t>0.48); the sample primarily comprised</w:t>
            </w:r>
            <w:r>
              <w:rPr>
                <w:spacing w:val="1"/>
                <w:w w:val="90"/>
                <w:sz w:val="10"/>
              </w:rPr>
              <w:t xml:space="preserve"> </w:t>
            </w:r>
            <w:r>
              <w:rPr>
                <w:w w:val="90"/>
                <w:sz w:val="10"/>
              </w:rPr>
              <w:t>African American</w:t>
            </w:r>
            <w:r>
              <w:rPr>
                <w:spacing w:val="1"/>
                <w:w w:val="90"/>
                <w:sz w:val="10"/>
              </w:rPr>
              <w:t xml:space="preserve"> </w:t>
            </w:r>
            <w:r>
              <w:rPr>
                <w:w w:val="90"/>
                <w:sz w:val="10"/>
              </w:rPr>
              <w:t>and</w:t>
            </w:r>
            <w:r>
              <w:rPr>
                <w:spacing w:val="1"/>
                <w:w w:val="90"/>
                <w:sz w:val="10"/>
              </w:rPr>
              <w:t xml:space="preserve"> </w:t>
            </w:r>
            <w:r>
              <w:rPr>
                <w:w w:val="90"/>
                <w:sz w:val="10"/>
              </w:rPr>
              <w:t>White participants</w:t>
            </w:r>
            <w:r>
              <w:rPr>
                <w:spacing w:val="1"/>
                <w:w w:val="90"/>
                <w:sz w:val="10"/>
              </w:rPr>
              <w:t xml:space="preserve"> </w:t>
            </w:r>
            <w:r>
              <w:rPr>
                <w:w w:val="90"/>
                <w:sz w:val="10"/>
              </w:rPr>
              <w:t>(51%</w:t>
            </w:r>
            <w:r>
              <w:rPr>
                <w:spacing w:val="1"/>
                <w:w w:val="90"/>
                <w:sz w:val="10"/>
              </w:rPr>
              <w:t xml:space="preserve"> </w:t>
            </w:r>
            <w:r>
              <w:rPr>
                <w:w w:val="90"/>
                <w:sz w:val="10"/>
              </w:rPr>
              <w:t>African</w:t>
            </w:r>
            <w:r>
              <w:rPr>
                <w:spacing w:val="1"/>
                <w:w w:val="90"/>
                <w:sz w:val="10"/>
              </w:rPr>
              <w:t xml:space="preserve"> </w:t>
            </w:r>
            <w:r>
              <w:rPr>
                <w:sz w:val="10"/>
              </w:rPr>
              <w:t>American, 47% European American, and 2% Other</w:t>
            </w:r>
            <w:r>
              <w:rPr>
                <w:spacing w:val="1"/>
                <w:sz w:val="10"/>
              </w:rPr>
              <w:t xml:space="preserve"> </w:t>
            </w:r>
            <w:r>
              <w:rPr>
                <w:w w:val="95"/>
                <w:sz w:val="10"/>
              </w:rPr>
              <w:t>ethnicity, e.g.,</w:t>
            </w:r>
            <w:r>
              <w:rPr>
                <w:spacing w:val="1"/>
                <w:w w:val="95"/>
                <w:sz w:val="10"/>
              </w:rPr>
              <w:t xml:space="preserve"> </w:t>
            </w:r>
            <w:r>
              <w:rPr>
                <w:w w:val="95"/>
                <w:sz w:val="10"/>
              </w:rPr>
              <w:t>Pacific</w:t>
            </w:r>
            <w:r>
              <w:rPr>
                <w:spacing w:val="-1"/>
                <w:w w:val="95"/>
                <w:sz w:val="10"/>
              </w:rPr>
              <w:t xml:space="preserve"> </w:t>
            </w:r>
            <w:r>
              <w:rPr>
                <w:w w:val="95"/>
                <w:sz w:val="10"/>
              </w:rPr>
              <w:t>Islander</w:t>
            </w:r>
            <w:r>
              <w:rPr>
                <w:spacing w:val="1"/>
                <w:w w:val="95"/>
                <w:sz w:val="10"/>
              </w:rPr>
              <w:t xml:space="preserve"> </w:t>
            </w:r>
            <w:r>
              <w:rPr>
                <w:w w:val="95"/>
                <w:sz w:val="10"/>
              </w:rPr>
              <w:t>and</w:t>
            </w:r>
            <w:r>
              <w:rPr>
                <w:spacing w:val="3"/>
                <w:w w:val="95"/>
                <w:sz w:val="10"/>
              </w:rPr>
              <w:t xml:space="preserve"> </w:t>
            </w:r>
            <w:r>
              <w:rPr>
                <w:w w:val="95"/>
                <w:sz w:val="10"/>
              </w:rPr>
              <w:t>Hispanic)</w:t>
            </w:r>
            <w:r>
              <w:rPr>
                <w:spacing w:val="2"/>
                <w:w w:val="95"/>
                <w:sz w:val="10"/>
              </w:rPr>
              <w:t xml:space="preserve"> </w:t>
            </w:r>
            <w:r>
              <w:rPr>
                <w:w w:val="95"/>
                <w:sz w:val="10"/>
              </w:rPr>
              <w:t>and</w:t>
            </w:r>
            <w:r>
              <w:rPr>
                <w:spacing w:val="1"/>
                <w:w w:val="95"/>
                <w:sz w:val="10"/>
              </w:rPr>
              <w:t xml:space="preserve"> </w:t>
            </w:r>
            <w:r>
              <w:rPr>
                <w:w w:val="90"/>
                <w:sz w:val="10"/>
              </w:rPr>
              <w:t>gender</w:t>
            </w:r>
            <w:r>
              <w:rPr>
                <w:spacing w:val="1"/>
                <w:w w:val="90"/>
                <w:sz w:val="10"/>
              </w:rPr>
              <w:t xml:space="preserve"> </w:t>
            </w:r>
            <w:r>
              <w:rPr>
                <w:w w:val="90"/>
                <w:sz w:val="10"/>
              </w:rPr>
              <w:t>mixed</w:t>
            </w:r>
            <w:r>
              <w:rPr>
                <w:spacing w:val="1"/>
                <w:w w:val="90"/>
                <w:sz w:val="10"/>
              </w:rPr>
              <w:t xml:space="preserve"> </w:t>
            </w:r>
            <w:r>
              <w:rPr>
                <w:w w:val="90"/>
                <w:sz w:val="10"/>
              </w:rPr>
              <w:t>(69%</w:t>
            </w:r>
            <w:r>
              <w:rPr>
                <w:spacing w:val="1"/>
                <w:w w:val="90"/>
                <w:sz w:val="10"/>
              </w:rPr>
              <w:t xml:space="preserve"> </w:t>
            </w:r>
            <w:r>
              <w:rPr>
                <w:w w:val="90"/>
                <w:sz w:val="10"/>
              </w:rPr>
              <w:t>boys). The sample was</w:t>
            </w:r>
            <w:r>
              <w:rPr>
                <w:spacing w:val="20"/>
                <w:sz w:val="10"/>
              </w:rPr>
              <w:t xml:space="preserve"> </w:t>
            </w:r>
            <w:r>
              <w:rPr>
                <w:w w:val="90"/>
                <w:sz w:val="10"/>
              </w:rPr>
              <w:t>skewed</w:t>
            </w:r>
            <w:r>
              <w:rPr>
                <w:spacing w:val="1"/>
                <w:w w:val="90"/>
                <w:sz w:val="10"/>
              </w:rPr>
              <w:t xml:space="preserve"> </w:t>
            </w:r>
            <w:r>
              <w:rPr>
                <w:w w:val="95"/>
                <w:sz w:val="10"/>
              </w:rPr>
              <w:t>toward socioeconomic</w:t>
            </w:r>
            <w:r>
              <w:rPr>
                <w:spacing w:val="22"/>
                <w:sz w:val="10"/>
              </w:rPr>
              <w:t xml:space="preserve"> </w:t>
            </w:r>
            <w:r>
              <w:rPr>
                <w:w w:val="95"/>
                <w:sz w:val="10"/>
              </w:rPr>
              <w:t>disadvantage:</w:t>
            </w:r>
            <w:r>
              <w:rPr>
                <w:spacing w:val="23"/>
                <w:sz w:val="10"/>
              </w:rPr>
              <w:t xml:space="preserve"> </w:t>
            </w:r>
            <w:r>
              <w:rPr>
                <w:w w:val="95"/>
                <w:sz w:val="10"/>
              </w:rPr>
              <w:t>Fifty-eight</w:t>
            </w:r>
            <w:r>
              <w:rPr>
                <w:spacing w:val="1"/>
                <w:w w:val="95"/>
                <w:sz w:val="10"/>
              </w:rPr>
              <w:t xml:space="preserve"> </w:t>
            </w:r>
            <w:r>
              <w:rPr>
                <w:w w:val="90"/>
                <w:sz w:val="10"/>
              </w:rPr>
              <w:t>percent were</w:t>
            </w:r>
            <w:r>
              <w:rPr>
                <w:spacing w:val="20"/>
                <w:sz w:val="10"/>
              </w:rPr>
              <w:t xml:space="preserve"> </w:t>
            </w:r>
            <w:r>
              <w:rPr>
                <w:w w:val="90"/>
                <w:sz w:val="10"/>
              </w:rPr>
              <w:t>from</w:t>
            </w:r>
            <w:r>
              <w:rPr>
                <w:spacing w:val="20"/>
                <w:sz w:val="10"/>
              </w:rPr>
              <w:t xml:space="preserve"> </w:t>
            </w:r>
            <w:r>
              <w:rPr>
                <w:w w:val="90"/>
                <w:sz w:val="10"/>
              </w:rPr>
              <w:t>single-parent families, 29%</w:t>
            </w:r>
            <w:r>
              <w:rPr>
                <w:spacing w:val="20"/>
                <w:sz w:val="10"/>
              </w:rPr>
              <w:t xml:space="preserve"> </w:t>
            </w:r>
            <w:r>
              <w:rPr>
                <w:w w:val="90"/>
                <w:sz w:val="10"/>
              </w:rPr>
              <w:t>of</w:t>
            </w:r>
            <w:r>
              <w:rPr>
                <w:spacing w:val="1"/>
                <w:w w:val="90"/>
                <w:sz w:val="10"/>
              </w:rPr>
              <w:t xml:space="preserve"> </w:t>
            </w:r>
            <w:r>
              <w:rPr>
                <w:sz w:val="10"/>
              </w:rPr>
              <w:t>parents were high school dropouts, and 40% of the</w:t>
            </w:r>
            <w:r>
              <w:rPr>
                <w:spacing w:val="1"/>
                <w:sz w:val="10"/>
              </w:rPr>
              <w:t xml:space="preserve"> </w:t>
            </w:r>
            <w:r>
              <w:rPr>
                <w:spacing w:val="-3"/>
                <w:sz w:val="10"/>
              </w:rPr>
              <w:t xml:space="preserve">families </w:t>
            </w:r>
            <w:r>
              <w:rPr>
                <w:spacing w:val="-2"/>
                <w:sz w:val="10"/>
              </w:rPr>
              <w:t>were in the lowest socioeconomic class</w:t>
            </w:r>
            <w:r>
              <w:rPr>
                <w:spacing w:val="-1"/>
                <w:sz w:val="10"/>
              </w:rPr>
              <w:t xml:space="preserve"> </w:t>
            </w:r>
            <w:r>
              <w:rPr>
                <w:sz w:val="10"/>
              </w:rPr>
              <w:t>(representing unskilled workers) as scored by</w:t>
            </w:r>
            <w:r>
              <w:rPr>
                <w:spacing w:val="1"/>
                <w:sz w:val="10"/>
              </w:rPr>
              <w:t xml:space="preserve"> </w:t>
            </w:r>
            <w:r>
              <w:rPr>
                <w:w w:val="90"/>
                <w:sz w:val="10"/>
              </w:rPr>
              <w:t>Hollingshead</w:t>
            </w:r>
            <w:r>
              <w:rPr>
                <w:spacing w:val="20"/>
                <w:sz w:val="10"/>
              </w:rPr>
              <w:t xml:space="preserve"> </w:t>
            </w:r>
            <w:r>
              <w:rPr>
                <w:w w:val="90"/>
                <w:sz w:val="10"/>
              </w:rPr>
              <w:t>(1975). Only</w:t>
            </w:r>
            <w:r>
              <w:rPr>
                <w:spacing w:val="20"/>
                <w:sz w:val="10"/>
              </w:rPr>
              <w:t xml:space="preserve"> </w:t>
            </w:r>
            <w:r>
              <w:rPr>
                <w:w w:val="90"/>
                <w:sz w:val="10"/>
              </w:rPr>
              <w:t>32%</w:t>
            </w:r>
            <w:r>
              <w:rPr>
                <w:spacing w:val="20"/>
                <w:sz w:val="10"/>
              </w:rPr>
              <w:t xml:space="preserve"> </w:t>
            </w:r>
            <w:r>
              <w:rPr>
                <w:w w:val="90"/>
                <w:sz w:val="10"/>
              </w:rPr>
              <w:t>of the sample was</w:t>
            </w:r>
            <w:r>
              <w:rPr>
                <w:spacing w:val="1"/>
                <w:w w:val="90"/>
                <w:sz w:val="10"/>
              </w:rPr>
              <w:t xml:space="preserve"> </w:t>
            </w:r>
            <w:r>
              <w:rPr>
                <w:spacing w:val="-1"/>
                <w:sz w:val="10"/>
              </w:rPr>
              <w:t>within</w:t>
            </w:r>
            <w:r>
              <w:rPr>
                <w:spacing w:val="-5"/>
                <w:sz w:val="10"/>
              </w:rPr>
              <w:t xml:space="preserve"> </w:t>
            </w:r>
            <w:r>
              <w:rPr>
                <w:sz w:val="10"/>
              </w:rPr>
              <w:t>the</w:t>
            </w:r>
            <w:r>
              <w:rPr>
                <w:spacing w:val="-6"/>
                <w:sz w:val="10"/>
              </w:rPr>
              <w:t xml:space="preserve"> </w:t>
            </w:r>
            <w:r>
              <w:rPr>
                <w:sz w:val="10"/>
              </w:rPr>
              <w:t>middle-class range.</w:t>
            </w:r>
          </w:p>
        </w:tc>
        <w:tc>
          <w:tcPr>
            <w:tcW w:w="2242" w:type="dxa"/>
          </w:tcPr>
          <w:p w14:paraId="341DF6E5" w14:textId="77777777" w:rsidR="003733D7" w:rsidRDefault="00B46A60">
            <w:pPr>
              <w:pStyle w:val="TableParagraph"/>
              <w:ind w:left="24"/>
              <w:rPr>
                <w:sz w:val="10"/>
              </w:rPr>
            </w:pPr>
            <w:r>
              <w:rPr>
                <w:w w:val="90"/>
                <w:sz w:val="10"/>
              </w:rPr>
              <w:t>Summary.</w:t>
            </w:r>
            <w:r>
              <w:rPr>
                <w:spacing w:val="10"/>
                <w:w w:val="90"/>
                <w:sz w:val="10"/>
              </w:rPr>
              <w:t xml:space="preserve"> </w:t>
            </w:r>
            <w:r>
              <w:rPr>
                <w:w w:val="90"/>
                <w:sz w:val="10"/>
              </w:rPr>
              <w:t>The</w:t>
            </w:r>
            <w:r>
              <w:rPr>
                <w:spacing w:val="9"/>
                <w:w w:val="90"/>
                <w:sz w:val="10"/>
              </w:rPr>
              <w:t xml:space="preserve"> </w:t>
            </w:r>
            <w:r>
              <w:rPr>
                <w:w w:val="90"/>
                <w:sz w:val="10"/>
              </w:rPr>
              <w:t>impact</w:t>
            </w:r>
            <w:r>
              <w:rPr>
                <w:spacing w:val="7"/>
                <w:w w:val="90"/>
                <w:sz w:val="10"/>
              </w:rPr>
              <w:t xml:space="preserve"> </w:t>
            </w:r>
            <w:r>
              <w:rPr>
                <w:w w:val="90"/>
                <w:sz w:val="10"/>
              </w:rPr>
              <w:t>of</w:t>
            </w:r>
            <w:r>
              <w:rPr>
                <w:spacing w:val="11"/>
                <w:w w:val="90"/>
                <w:sz w:val="10"/>
              </w:rPr>
              <w:t xml:space="preserve"> </w:t>
            </w:r>
            <w:r>
              <w:rPr>
                <w:w w:val="90"/>
                <w:sz w:val="10"/>
              </w:rPr>
              <w:t>the</w:t>
            </w:r>
            <w:r>
              <w:rPr>
                <w:spacing w:val="9"/>
                <w:w w:val="90"/>
                <w:sz w:val="10"/>
              </w:rPr>
              <w:t xml:space="preserve"> </w:t>
            </w:r>
            <w:r>
              <w:rPr>
                <w:w w:val="90"/>
                <w:sz w:val="10"/>
              </w:rPr>
              <w:t>Fast</w:t>
            </w:r>
            <w:r>
              <w:rPr>
                <w:spacing w:val="7"/>
                <w:w w:val="90"/>
                <w:sz w:val="10"/>
              </w:rPr>
              <w:t xml:space="preserve"> </w:t>
            </w:r>
            <w:r>
              <w:rPr>
                <w:w w:val="90"/>
                <w:sz w:val="10"/>
              </w:rPr>
              <w:t>Track</w:t>
            </w:r>
            <w:r>
              <w:rPr>
                <w:spacing w:val="13"/>
                <w:w w:val="90"/>
                <w:sz w:val="10"/>
              </w:rPr>
              <w:t xml:space="preserve"> </w:t>
            </w:r>
            <w:r>
              <w:rPr>
                <w:w w:val="90"/>
                <w:sz w:val="10"/>
              </w:rPr>
              <w:t>intervention</w:t>
            </w:r>
            <w:r>
              <w:rPr>
                <w:spacing w:val="15"/>
                <w:w w:val="90"/>
                <w:sz w:val="10"/>
              </w:rPr>
              <w:t xml:space="preserve"> </w:t>
            </w:r>
            <w:r>
              <w:rPr>
                <w:w w:val="90"/>
                <w:sz w:val="10"/>
              </w:rPr>
              <w:t>on</w:t>
            </w:r>
          </w:p>
          <w:p w14:paraId="7C956D74" w14:textId="77777777" w:rsidR="003733D7" w:rsidRDefault="00B46A60">
            <w:pPr>
              <w:pStyle w:val="TableParagraph"/>
              <w:spacing w:before="5" w:line="249" w:lineRule="auto"/>
              <w:ind w:left="24" w:right="39"/>
              <w:rPr>
                <w:sz w:val="10"/>
              </w:rPr>
            </w:pPr>
            <w:r>
              <w:rPr>
                <w:spacing w:val="-2"/>
                <w:sz w:val="10"/>
              </w:rPr>
              <w:t>externalizing disorders across childhood was examined.</w:t>
            </w:r>
            <w:r>
              <w:rPr>
                <w:spacing w:val="-1"/>
                <w:sz w:val="10"/>
              </w:rPr>
              <w:t xml:space="preserve"> </w:t>
            </w:r>
            <w:r>
              <w:rPr>
                <w:w w:val="90"/>
                <w:sz w:val="10"/>
              </w:rPr>
              <w:t>Eight hundred-ninety-one</w:t>
            </w:r>
            <w:r>
              <w:rPr>
                <w:spacing w:val="1"/>
                <w:w w:val="90"/>
                <w:sz w:val="10"/>
              </w:rPr>
              <w:t xml:space="preserve"> </w:t>
            </w:r>
            <w:r>
              <w:rPr>
                <w:w w:val="90"/>
                <w:sz w:val="10"/>
              </w:rPr>
              <w:t>early-starting</w:t>
            </w:r>
            <w:r>
              <w:rPr>
                <w:spacing w:val="1"/>
                <w:w w:val="90"/>
                <w:sz w:val="10"/>
              </w:rPr>
              <w:t xml:space="preserve"> </w:t>
            </w:r>
            <w:r>
              <w:rPr>
                <w:w w:val="90"/>
                <w:sz w:val="10"/>
              </w:rPr>
              <w:t>children</w:t>
            </w:r>
            <w:r>
              <w:rPr>
                <w:spacing w:val="20"/>
                <w:sz w:val="10"/>
              </w:rPr>
              <w:t xml:space="preserve"> </w:t>
            </w:r>
            <w:r>
              <w:rPr>
                <w:w w:val="90"/>
                <w:sz w:val="10"/>
              </w:rPr>
              <w:t>(69%</w:t>
            </w:r>
            <w:r>
              <w:rPr>
                <w:spacing w:val="1"/>
                <w:w w:val="90"/>
                <w:sz w:val="10"/>
              </w:rPr>
              <w:t xml:space="preserve"> </w:t>
            </w:r>
            <w:r>
              <w:rPr>
                <w:w w:val="90"/>
                <w:sz w:val="10"/>
              </w:rPr>
              <w:t>male; 51%</w:t>
            </w:r>
            <w:r>
              <w:rPr>
                <w:spacing w:val="20"/>
                <w:sz w:val="10"/>
              </w:rPr>
              <w:t xml:space="preserve"> </w:t>
            </w:r>
            <w:r>
              <w:rPr>
                <w:w w:val="90"/>
                <w:sz w:val="10"/>
              </w:rPr>
              <w:t>African</w:t>
            </w:r>
            <w:r>
              <w:rPr>
                <w:spacing w:val="20"/>
                <w:sz w:val="10"/>
              </w:rPr>
              <w:t xml:space="preserve"> </w:t>
            </w:r>
            <w:r>
              <w:rPr>
                <w:w w:val="90"/>
                <w:sz w:val="10"/>
              </w:rPr>
              <w:t>American)</w:t>
            </w:r>
            <w:r>
              <w:rPr>
                <w:spacing w:val="20"/>
                <w:sz w:val="10"/>
              </w:rPr>
              <w:t xml:space="preserve"> </w:t>
            </w:r>
            <w:r>
              <w:rPr>
                <w:w w:val="90"/>
                <w:sz w:val="10"/>
              </w:rPr>
              <w:t>were randomly</w:t>
            </w:r>
            <w:r>
              <w:rPr>
                <w:spacing w:val="20"/>
                <w:sz w:val="10"/>
              </w:rPr>
              <w:t xml:space="preserve"> </w:t>
            </w:r>
            <w:r>
              <w:rPr>
                <w:w w:val="90"/>
                <w:sz w:val="10"/>
              </w:rPr>
              <w:t>assigned</w:t>
            </w:r>
            <w:r>
              <w:rPr>
                <w:spacing w:val="1"/>
                <w:w w:val="90"/>
                <w:sz w:val="10"/>
              </w:rPr>
              <w:t xml:space="preserve"> </w:t>
            </w:r>
            <w:r>
              <w:rPr>
                <w:sz w:val="10"/>
              </w:rPr>
              <w:t>by matched sets of schools to intervention or control</w:t>
            </w:r>
            <w:r>
              <w:rPr>
                <w:spacing w:val="1"/>
                <w:sz w:val="10"/>
              </w:rPr>
              <w:t xml:space="preserve"> </w:t>
            </w:r>
            <w:r>
              <w:rPr>
                <w:w w:val="90"/>
                <w:sz w:val="10"/>
              </w:rPr>
              <w:t>conditions.</w:t>
            </w:r>
            <w:r>
              <w:rPr>
                <w:spacing w:val="1"/>
                <w:w w:val="90"/>
                <w:sz w:val="10"/>
              </w:rPr>
              <w:t xml:space="preserve"> </w:t>
            </w:r>
            <w:r>
              <w:rPr>
                <w:w w:val="90"/>
                <w:sz w:val="10"/>
              </w:rPr>
              <w:t>The 10-year</w:t>
            </w:r>
            <w:r>
              <w:rPr>
                <w:spacing w:val="1"/>
                <w:w w:val="90"/>
                <w:sz w:val="10"/>
              </w:rPr>
              <w:t xml:space="preserve"> </w:t>
            </w:r>
            <w:r>
              <w:rPr>
                <w:w w:val="90"/>
                <w:sz w:val="10"/>
              </w:rPr>
              <w:t>intervention</w:t>
            </w:r>
            <w:r>
              <w:rPr>
                <w:spacing w:val="1"/>
                <w:w w:val="90"/>
                <w:sz w:val="10"/>
              </w:rPr>
              <w:t xml:space="preserve"> </w:t>
            </w:r>
            <w:r>
              <w:rPr>
                <w:w w:val="90"/>
                <w:sz w:val="10"/>
              </w:rPr>
              <w:t>addressed</w:t>
            </w:r>
            <w:r>
              <w:rPr>
                <w:spacing w:val="1"/>
                <w:w w:val="90"/>
                <w:sz w:val="10"/>
              </w:rPr>
              <w:t xml:space="preserve"> </w:t>
            </w:r>
            <w:r>
              <w:rPr>
                <w:w w:val="90"/>
                <w:sz w:val="10"/>
              </w:rPr>
              <w:t>parent</w:t>
            </w:r>
            <w:r>
              <w:rPr>
                <w:spacing w:val="1"/>
                <w:w w:val="90"/>
                <w:sz w:val="10"/>
              </w:rPr>
              <w:t xml:space="preserve"> </w:t>
            </w:r>
            <w:r>
              <w:rPr>
                <w:w w:val="90"/>
                <w:sz w:val="10"/>
              </w:rPr>
              <w:t>behavior-management, child</w:t>
            </w:r>
            <w:r>
              <w:rPr>
                <w:spacing w:val="1"/>
                <w:w w:val="90"/>
                <w:sz w:val="10"/>
              </w:rPr>
              <w:t xml:space="preserve"> </w:t>
            </w:r>
            <w:r>
              <w:rPr>
                <w:w w:val="90"/>
                <w:sz w:val="10"/>
              </w:rPr>
              <w:t>social cognitive</w:t>
            </w:r>
            <w:r>
              <w:rPr>
                <w:spacing w:val="20"/>
                <w:sz w:val="10"/>
              </w:rPr>
              <w:t xml:space="preserve"> </w:t>
            </w:r>
            <w:r>
              <w:rPr>
                <w:w w:val="90"/>
                <w:sz w:val="10"/>
              </w:rPr>
              <w:t>skills,</w:t>
            </w:r>
            <w:r>
              <w:rPr>
                <w:spacing w:val="1"/>
                <w:w w:val="90"/>
                <w:sz w:val="10"/>
              </w:rPr>
              <w:t xml:space="preserve"> </w:t>
            </w:r>
            <w:r>
              <w:rPr>
                <w:spacing w:val="-2"/>
                <w:sz w:val="10"/>
              </w:rPr>
              <w:t xml:space="preserve">reading, home visiting, mentoring, </w:t>
            </w:r>
            <w:r>
              <w:rPr>
                <w:spacing w:val="-1"/>
                <w:sz w:val="10"/>
              </w:rPr>
              <w:t>and classroom</w:t>
            </w:r>
            <w:r>
              <w:rPr>
                <w:sz w:val="10"/>
              </w:rPr>
              <w:t xml:space="preserve"> </w:t>
            </w:r>
            <w:r>
              <w:rPr>
                <w:w w:val="90"/>
                <w:sz w:val="10"/>
              </w:rPr>
              <w:t>curricula.</w:t>
            </w:r>
            <w:r>
              <w:rPr>
                <w:spacing w:val="1"/>
                <w:w w:val="90"/>
                <w:sz w:val="10"/>
              </w:rPr>
              <w:t xml:space="preserve"> </w:t>
            </w:r>
            <w:r>
              <w:rPr>
                <w:w w:val="90"/>
                <w:sz w:val="10"/>
              </w:rPr>
              <w:t>Outcomes</w:t>
            </w:r>
            <w:r>
              <w:rPr>
                <w:spacing w:val="1"/>
                <w:w w:val="90"/>
                <w:sz w:val="10"/>
              </w:rPr>
              <w:t xml:space="preserve"> </w:t>
            </w:r>
            <w:r>
              <w:rPr>
                <w:w w:val="90"/>
                <w:sz w:val="10"/>
              </w:rPr>
              <w:t>included</w:t>
            </w:r>
            <w:r>
              <w:rPr>
                <w:spacing w:val="1"/>
                <w:w w:val="90"/>
                <w:sz w:val="10"/>
              </w:rPr>
              <w:t xml:space="preserve"> </w:t>
            </w:r>
            <w:r>
              <w:rPr>
                <w:w w:val="90"/>
                <w:sz w:val="10"/>
              </w:rPr>
              <w:t>psychiatric diagnoses</w:t>
            </w:r>
            <w:r>
              <w:rPr>
                <w:spacing w:val="1"/>
                <w:w w:val="90"/>
                <w:sz w:val="10"/>
              </w:rPr>
              <w:t xml:space="preserve"> </w:t>
            </w:r>
            <w:r>
              <w:rPr>
                <w:w w:val="90"/>
                <w:sz w:val="10"/>
              </w:rPr>
              <w:t>after</w:t>
            </w:r>
            <w:r>
              <w:rPr>
                <w:spacing w:val="1"/>
                <w:w w:val="90"/>
                <w:sz w:val="10"/>
              </w:rPr>
              <w:t xml:space="preserve"> </w:t>
            </w:r>
            <w:r>
              <w:rPr>
                <w:w w:val="90"/>
                <w:sz w:val="10"/>
              </w:rPr>
              <w:t>grades</w:t>
            </w:r>
            <w:r>
              <w:rPr>
                <w:spacing w:val="16"/>
                <w:w w:val="90"/>
                <w:sz w:val="10"/>
              </w:rPr>
              <w:t xml:space="preserve"> </w:t>
            </w:r>
            <w:r>
              <w:rPr>
                <w:w w:val="90"/>
                <w:sz w:val="10"/>
              </w:rPr>
              <w:t>3,</w:t>
            </w:r>
            <w:r>
              <w:rPr>
                <w:spacing w:val="13"/>
                <w:w w:val="90"/>
                <w:sz w:val="10"/>
              </w:rPr>
              <w:t xml:space="preserve"> </w:t>
            </w:r>
            <w:r>
              <w:rPr>
                <w:w w:val="90"/>
                <w:sz w:val="10"/>
              </w:rPr>
              <w:t>6,</w:t>
            </w:r>
            <w:r>
              <w:rPr>
                <w:spacing w:val="12"/>
                <w:w w:val="90"/>
                <w:sz w:val="10"/>
              </w:rPr>
              <w:t xml:space="preserve"> </w:t>
            </w:r>
            <w:r>
              <w:rPr>
                <w:w w:val="90"/>
                <w:sz w:val="10"/>
              </w:rPr>
              <w:t>9,</w:t>
            </w:r>
            <w:r>
              <w:rPr>
                <w:spacing w:val="12"/>
                <w:w w:val="90"/>
                <w:sz w:val="10"/>
              </w:rPr>
              <w:t xml:space="preserve"> </w:t>
            </w:r>
            <w:r>
              <w:rPr>
                <w:w w:val="90"/>
                <w:sz w:val="10"/>
              </w:rPr>
              <w:t>and</w:t>
            </w:r>
            <w:r>
              <w:rPr>
                <w:spacing w:val="15"/>
                <w:w w:val="90"/>
                <w:sz w:val="10"/>
              </w:rPr>
              <w:t xml:space="preserve"> </w:t>
            </w:r>
            <w:r>
              <w:rPr>
                <w:w w:val="90"/>
                <w:sz w:val="10"/>
              </w:rPr>
              <w:t>12</w:t>
            </w:r>
            <w:r>
              <w:rPr>
                <w:spacing w:val="15"/>
                <w:w w:val="90"/>
                <w:sz w:val="10"/>
              </w:rPr>
              <w:t xml:space="preserve"> </w:t>
            </w:r>
            <w:r>
              <w:rPr>
                <w:w w:val="90"/>
                <w:sz w:val="10"/>
              </w:rPr>
              <w:t>for</w:t>
            </w:r>
            <w:r>
              <w:rPr>
                <w:spacing w:val="12"/>
                <w:w w:val="90"/>
                <w:sz w:val="10"/>
              </w:rPr>
              <w:t xml:space="preserve"> </w:t>
            </w:r>
            <w:r>
              <w:rPr>
                <w:w w:val="90"/>
                <w:sz w:val="10"/>
              </w:rPr>
              <w:t>conduct</w:t>
            </w:r>
            <w:r>
              <w:rPr>
                <w:spacing w:val="8"/>
                <w:w w:val="90"/>
                <w:sz w:val="10"/>
              </w:rPr>
              <w:t xml:space="preserve"> </w:t>
            </w:r>
            <w:r>
              <w:rPr>
                <w:w w:val="90"/>
                <w:sz w:val="10"/>
              </w:rPr>
              <w:t>disorder,</w:t>
            </w:r>
            <w:r>
              <w:rPr>
                <w:spacing w:val="12"/>
                <w:w w:val="90"/>
                <w:sz w:val="10"/>
              </w:rPr>
              <w:t xml:space="preserve"> </w:t>
            </w:r>
            <w:r>
              <w:rPr>
                <w:w w:val="90"/>
                <w:sz w:val="10"/>
              </w:rPr>
              <w:t>oppositional</w:t>
            </w:r>
            <w:r>
              <w:rPr>
                <w:spacing w:val="1"/>
                <w:w w:val="90"/>
                <w:sz w:val="10"/>
              </w:rPr>
              <w:t xml:space="preserve"> </w:t>
            </w:r>
            <w:r>
              <w:rPr>
                <w:w w:val="90"/>
                <w:sz w:val="10"/>
              </w:rPr>
              <w:t>defiant</w:t>
            </w:r>
            <w:r>
              <w:rPr>
                <w:spacing w:val="1"/>
                <w:w w:val="90"/>
                <w:sz w:val="10"/>
              </w:rPr>
              <w:t xml:space="preserve"> </w:t>
            </w:r>
            <w:r>
              <w:rPr>
                <w:w w:val="90"/>
                <w:sz w:val="10"/>
              </w:rPr>
              <w:t>disorder,</w:t>
            </w:r>
            <w:r>
              <w:rPr>
                <w:spacing w:val="1"/>
                <w:w w:val="90"/>
                <w:sz w:val="10"/>
              </w:rPr>
              <w:t xml:space="preserve"> </w:t>
            </w:r>
            <w:r>
              <w:rPr>
                <w:w w:val="90"/>
                <w:sz w:val="10"/>
              </w:rPr>
              <w:t>attention</w:t>
            </w:r>
            <w:r>
              <w:rPr>
                <w:spacing w:val="1"/>
                <w:w w:val="90"/>
                <w:sz w:val="10"/>
              </w:rPr>
              <w:t xml:space="preserve"> </w:t>
            </w:r>
            <w:r>
              <w:rPr>
                <w:w w:val="90"/>
                <w:sz w:val="10"/>
              </w:rPr>
              <w:t>deficit</w:t>
            </w:r>
            <w:r>
              <w:rPr>
                <w:spacing w:val="1"/>
                <w:w w:val="90"/>
                <w:sz w:val="10"/>
              </w:rPr>
              <w:t xml:space="preserve"> </w:t>
            </w:r>
            <w:r>
              <w:rPr>
                <w:w w:val="90"/>
                <w:sz w:val="10"/>
              </w:rPr>
              <w:t>hyperactivity</w:t>
            </w:r>
            <w:r>
              <w:rPr>
                <w:spacing w:val="20"/>
                <w:sz w:val="10"/>
              </w:rPr>
              <w:t xml:space="preserve"> </w:t>
            </w:r>
            <w:r>
              <w:rPr>
                <w:w w:val="90"/>
                <w:sz w:val="10"/>
              </w:rPr>
              <w:t>disorder,</w:t>
            </w:r>
            <w:r>
              <w:rPr>
                <w:spacing w:val="1"/>
                <w:w w:val="90"/>
                <w:sz w:val="10"/>
              </w:rPr>
              <w:t xml:space="preserve"> </w:t>
            </w:r>
            <w:r>
              <w:rPr>
                <w:sz w:val="10"/>
              </w:rPr>
              <w:t>and</w:t>
            </w:r>
            <w:r>
              <w:rPr>
                <w:spacing w:val="-5"/>
                <w:sz w:val="10"/>
              </w:rPr>
              <w:t xml:space="preserve"> </w:t>
            </w:r>
            <w:r>
              <w:rPr>
                <w:sz w:val="10"/>
              </w:rPr>
              <w:t>any</w:t>
            </w:r>
            <w:r>
              <w:rPr>
                <w:spacing w:val="-3"/>
                <w:sz w:val="10"/>
              </w:rPr>
              <w:t xml:space="preserve"> </w:t>
            </w:r>
            <w:r>
              <w:rPr>
                <w:sz w:val="10"/>
              </w:rPr>
              <w:t>externalizing</w:t>
            </w:r>
            <w:r>
              <w:rPr>
                <w:spacing w:val="-3"/>
                <w:sz w:val="10"/>
              </w:rPr>
              <w:t xml:space="preserve"> </w:t>
            </w:r>
            <w:r>
              <w:rPr>
                <w:sz w:val="10"/>
              </w:rPr>
              <w:t>disorder.</w:t>
            </w:r>
          </w:p>
        </w:tc>
        <w:tc>
          <w:tcPr>
            <w:tcW w:w="2170" w:type="dxa"/>
          </w:tcPr>
          <w:p w14:paraId="0B94F92C" w14:textId="77777777" w:rsidR="003733D7" w:rsidRDefault="00B46A60">
            <w:pPr>
              <w:pStyle w:val="TableParagraph"/>
              <w:ind w:left="19"/>
              <w:rPr>
                <w:sz w:val="10"/>
              </w:rPr>
            </w:pPr>
            <w:r>
              <w:rPr>
                <w:spacing w:val="-3"/>
                <w:sz w:val="10"/>
              </w:rPr>
              <w:t>Parent</w:t>
            </w:r>
            <w:r>
              <w:rPr>
                <w:spacing w:val="-7"/>
                <w:sz w:val="10"/>
              </w:rPr>
              <w:t xml:space="preserve"> </w:t>
            </w:r>
            <w:r>
              <w:rPr>
                <w:spacing w:val="-2"/>
                <w:sz w:val="10"/>
              </w:rPr>
              <w:t>Interview/Child</w:t>
            </w:r>
            <w:r>
              <w:rPr>
                <w:spacing w:val="-4"/>
                <w:sz w:val="10"/>
              </w:rPr>
              <w:t xml:space="preserve"> </w:t>
            </w:r>
            <w:r>
              <w:rPr>
                <w:spacing w:val="-2"/>
                <w:sz w:val="10"/>
              </w:rPr>
              <w:t>Interview</w:t>
            </w:r>
            <w:r>
              <w:rPr>
                <w:sz w:val="10"/>
              </w:rPr>
              <w:t xml:space="preserve"> </w:t>
            </w:r>
            <w:r>
              <w:rPr>
                <w:spacing w:val="-2"/>
                <w:sz w:val="10"/>
              </w:rPr>
              <w:t>versions</w:t>
            </w:r>
            <w:r>
              <w:rPr>
                <w:spacing w:val="1"/>
                <w:sz w:val="10"/>
              </w:rPr>
              <w:t xml:space="preserve"> </w:t>
            </w:r>
            <w:r>
              <w:rPr>
                <w:spacing w:val="-2"/>
                <w:sz w:val="10"/>
              </w:rPr>
              <w:t>of</w:t>
            </w:r>
            <w:r>
              <w:rPr>
                <w:spacing w:val="-3"/>
                <w:sz w:val="10"/>
              </w:rPr>
              <w:t xml:space="preserve"> </w:t>
            </w:r>
            <w:r>
              <w:rPr>
                <w:spacing w:val="-2"/>
                <w:sz w:val="10"/>
              </w:rPr>
              <w:t>the</w:t>
            </w:r>
          </w:p>
          <w:p w14:paraId="6D27D48A" w14:textId="77777777" w:rsidR="003733D7" w:rsidRDefault="00B46A60">
            <w:pPr>
              <w:pStyle w:val="TableParagraph"/>
              <w:spacing w:line="249" w:lineRule="auto"/>
              <w:ind w:left="19"/>
              <w:rPr>
                <w:sz w:val="10"/>
              </w:rPr>
            </w:pPr>
            <w:r>
              <w:rPr>
                <w:w w:val="90"/>
                <w:sz w:val="10"/>
              </w:rPr>
              <w:t>NIMH</w:t>
            </w:r>
            <w:r>
              <w:rPr>
                <w:spacing w:val="1"/>
                <w:w w:val="90"/>
                <w:sz w:val="10"/>
              </w:rPr>
              <w:t xml:space="preserve"> </w:t>
            </w:r>
            <w:r>
              <w:rPr>
                <w:w w:val="90"/>
                <w:sz w:val="10"/>
              </w:rPr>
              <w:t>Diagnostic</w:t>
            </w:r>
            <w:r>
              <w:rPr>
                <w:spacing w:val="1"/>
                <w:w w:val="90"/>
                <w:sz w:val="10"/>
              </w:rPr>
              <w:t xml:space="preserve"> </w:t>
            </w:r>
            <w:r>
              <w:rPr>
                <w:w w:val="90"/>
                <w:sz w:val="10"/>
              </w:rPr>
              <w:t>Interview</w:t>
            </w:r>
            <w:r>
              <w:rPr>
                <w:spacing w:val="1"/>
                <w:w w:val="90"/>
                <w:sz w:val="10"/>
              </w:rPr>
              <w:t xml:space="preserve"> </w:t>
            </w:r>
            <w:r>
              <w:rPr>
                <w:w w:val="90"/>
                <w:sz w:val="10"/>
              </w:rPr>
              <w:t>Schedule</w:t>
            </w:r>
            <w:r>
              <w:rPr>
                <w:spacing w:val="1"/>
                <w:w w:val="90"/>
                <w:sz w:val="10"/>
              </w:rPr>
              <w:t xml:space="preserve"> </w:t>
            </w:r>
            <w:r>
              <w:rPr>
                <w:w w:val="90"/>
                <w:sz w:val="10"/>
              </w:rPr>
              <w:t>for</w:t>
            </w:r>
            <w:r>
              <w:rPr>
                <w:spacing w:val="1"/>
                <w:w w:val="90"/>
                <w:sz w:val="10"/>
              </w:rPr>
              <w:t xml:space="preserve"> </w:t>
            </w:r>
            <w:r>
              <w:rPr>
                <w:w w:val="90"/>
                <w:sz w:val="10"/>
              </w:rPr>
              <w:t>Children</w:t>
            </w:r>
            <w:r>
              <w:rPr>
                <w:spacing w:val="-20"/>
                <w:w w:val="90"/>
                <w:sz w:val="10"/>
              </w:rPr>
              <w:t xml:space="preserve"> </w:t>
            </w:r>
            <w:r>
              <w:rPr>
                <w:sz w:val="10"/>
              </w:rPr>
              <w:t>(EDISC)</w:t>
            </w:r>
          </w:p>
        </w:tc>
        <w:tc>
          <w:tcPr>
            <w:tcW w:w="720" w:type="dxa"/>
          </w:tcPr>
          <w:p w14:paraId="2C119DE2" w14:textId="77777777" w:rsidR="003733D7" w:rsidRDefault="00B46A60">
            <w:pPr>
              <w:pStyle w:val="TableParagraph"/>
              <w:ind w:left="24"/>
              <w:rPr>
                <w:sz w:val="10"/>
              </w:rPr>
            </w:pPr>
            <w:r>
              <w:rPr>
                <w:sz w:val="10"/>
              </w:rPr>
              <w:t>Quantitative</w:t>
            </w:r>
          </w:p>
        </w:tc>
        <w:tc>
          <w:tcPr>
            <w:tcW w:w="5587" w:type="dxa"/>
          </w:tcPr>
          <w:p w14:paraId="3AE2A25F" w14:textId="77777777" w:rsidR="003733D7" w:rsidRDefault="00B46A60">
            <w:pPr>
              <w:pStyle w:val="TableParagraph"/>
              <w:ind w:left="25"/>
              <w:rPr>
                <w:sz w:val="10"/>
              </w:rPr>
            </w:pPr>
            <w:r>
              <w:rPr>
                <w:w w:val="90"/>
                <w:sz w:val="10"/>
              </w:rPr>
              <w:t>Findings.</w:t>
            </w:r>
            <w:r>
              <w:rPr>
                <w:spacing w:val="8"/>
                <w:w w:val="90"/>
                <w:sz w:val="10"/>
              </w:rPr>
              <w:t xml:space="preserve"> </w:t>
            </w:r>
            <w:r>
              <w:rPr>
                <w:w w:val="90"/>
                <w:sz w:val="10"/>
              </w:rPr>
              <w:t>Significant</w:t>
            </w:r>
            <w:r>
              <w:rPr>
                <w:spacing w:val="7"/>
                <w:w w:val="90"/>
                <w:sz w:val="10"/>
              </w:rPr>
              <w:t xml:space="preserve"> </w:t>
            </w:r>
            <w:r>
              <w:rPr>
                <w:w w:val="90"/>
                <w:sz w:val="10"/>
              </w:rPr>
              <w:t>interaction</w:t>
            </w:r>
            <w:r>
              <w:rPr>
                <w:spacing w:val="12"/>
                <w:w w:val="90"/>
                <w:sz w:val="10"/>
              </w:rPr>
              <w:t xml:space="preserve"> </w:t>
            </w:r>
            <w:r>
              <w:rPr>
                <w:w w:val="90"/>
                <w:sz w:val="10"/>
              </w:rPr>
              <w:t>effects</w:t>
            </w:r>
            <w:r>
              <w:rPr>
                <w:spacing w:val="14"/>
                <w:w w:val="90"/>
                <w:sz w:val="10"/>
              </w:rPr>
              <w:t xml:space="preserve"> </w:t>
            </w:r>
            <w:r>
              <w:rPr>
                <w:w w:val="90"/>
                <w:sz w:val="10"/>
              </w:rPr>
              <w:t>between</w:t>
            </w:r>
            <w:r>
              <w:rPr>
                <w:spacing w:val="13"/>
                <w:w w:val="90"/>
                <w:sz w:val="10"/>
              </w:rPr>
              <w:t xml:space="preserve"> </w:t>
            </w:r>
            <w:r>
              <w:rPr>
                <w:w w:val="90"/>
                <w:sz w:val="10"/>
              </w:rPr>
              <w:t>intervention</w:t>
            </w:r>
            <w:r>
              <w:rPr>
                <w:spacing w:val="12"/>
                <w:w w:val="90"/>
                <w:sz w:val="10"/>
              </w:rPr>
              <w:t xml:space="preserve"> </w:t>
            </w:r>
            <w:r>
              <w:rPr>
                <w:w w:val="90"/>
                <w:sz w:val="10"/>
              </w:rPr>
              <w:t>and</w:t>
            </w:r>
            <w:r>
              <w:rPr>
                <w:spacing w:val="12"/>
                <w:w w:val="90"/>
                <w:sz w:val="10"/>
              </w:rPr>
              <w:t xml:space="preserve"> </w:t>
            </w:r>
            <w:r>
              <w:rPr>
                <w:w w:val="90"/>
                <w:sz w:val="10"/>
              </w:rPr>
              <w:t>initial</w:t>
            </w:r>
            <w:r>
              <w:rPr>
                <w:spacing w:val="6"/>
                <w:w w:val="90"/>
                <w:sz w:val="10"/>
              </w:rPr>
              <w:t xml:space="preserve"> </w:t>
            </w:r>
            <w:r>
              <w:rPr>
                <w:w w:val="90"/>
                <w:sz w:val="10"/>
              </w:rPr>
              <w:t>risk</w:t>
            </w:r>
            <w:r>
              <w:rPr>
                <w:spacing w:val="12"/>
                <w:w w:val="90"/>
                <w:sz w:val="10"/>
              </w:rPr>
              <w:t xml:space="preserve"> </w:t>
            </w:r>
            <w:r>
              <w:rPr>
                <w:w w:val="90"/>
                <w:sz w:val="10"/>
              </w:rPr>
              <w:t>level</w:t>
            </w:r>
            <w:r>
              <w:rPr>
                <w:spacing w:val="6"/>
                <w:w w:val="90"/>
                <w:sz w:val="10"/>
              </w:rPr>
              <w:t xml:space="preserve"> </w:t>
            </w:r>
            <w:r>
              <w:rPr>
                <w:w w:val="90"/>
                <w:sz w:val="10"/>
              </w:rPr>
              <w:t>indicated</w:t>
            </w:r>
            <w:r>
              <w:rPr>
                <w:spacing w:val="13"/>
                <w:w w:val="90"/>
                <w:sz w:val="10"/>
              </w:rPr>
              <w:t xml:space="preserve"> </w:t>
            </w:r>
            <w:r>
              <w:rPr>
                <w:w w:val="90"/>
                <w:sz w:val="10"/>
              </w:rPr>
              <w:t>that</w:t>
            </w:r>
            <w:r>
              <w:rPr>
                <w:spacing w:val="5"/>
                <w:w w:val="90"/>
                <w:sz w:val="10"/>
              </w:rPr>
              <w:t xml:space="preserve"> </w:t>
            </w:r>
            <w:r>
              <w:rPr>
                <w:w w:val="90"/>
                <w:sz w:val="10"/>
              </w:rPr>
              <w:t>intervention</w:t>
            </w:r>
            <w:r>
              <w:rPr>
                <w:spacing w:val="13"/>
                <w:w w:val="90"/>
                <w:sz w:val="10"/>
              </w:rPr>
              <w:t xml:space="preserve"> </w:t>
            </w:r>
            <w:r>
              <w:rPr>
                <w:w w:val="90"/>
                <w:sz w:val="10"/>
              </w:rPr>
              <w:t>prevented</w:t>
            </w:r>
            <w:r>
              <w:rPr>
                <w:spacing w:val="12"/>
                <w:w w:val="90"/>
                <w:sz w:val="10"/>
              </w:rPr>
              <w:t xml:space="preserve"> </w:t>
            </w:r>
            <w:r>
              <w:rPr>
                <w:w w:val="90"/>
                <w:sz w:val="10"/>
              </w:rPr>
              <w:t>the</w:t>
            </w:r>
            <w:r>
              <w:rPr>
                <w:spacing w:val="8"/>
                <w:w w:val="90"/>
                <w:sz w:val="10"/>
              </w:rPr>
              <w:t xml:space="preserve"> </w:t>
            </w:r>
            <w:r>
              <w:rPr>
                <w:w w:val="90"/>
                <w:sz w:val="10"/>
              </w:rPr>
              <w:t>lifetime</w:t>
            </w:r>
            <w:r>
              <w:rPr>
                <w:spacing w:val="7"/>
                <w:w w:val="90"/>
                <w:sz w:val="10"/>
              </w:rPr>
              <w:t xml:space="preserve"> </w:t>
            </w:r>
            <w:r>
              <w:rPr>
                <w:w w:val="90"/>
                <w:sz w:val="10"/>
              </w:rPr>
              <w:t>prevalence</w:t>
            </w:r>
            <w:r>
              <w:rPr>
                <w:spacing w:val="8"/>
                <w:w w:val="90"/>
                <w:sz w:val="10"/>
              </w:rPr>
              <w:t xml:space="preserve"> </w:t>
            </w:r>
            <w:r>
              <w:rPr>
                <w:w w:val="90"/>
                <w:sz w:val="10"/>
              </w:rPr>
              <w:t>of</w:t>
            </w:r>
          </w:p>
          <w:p w14:paraId="237BE3FD" w14:textId="77777777" w:rsidR="003733D7" w:rsidRDefault="00B46A60">
            <w:pPr>
              <w:pStyle w:val="TableParagraph"/>
              <w:spacing w:line="249" w:lineRule="auto"/>
              <w:ind w:left="25" w:right="215"/>
              <w:rPr>
                <w:sz w:val="10"/>
              </w:rPr>
            </w:pPr>
            <w:r>
              <w:rPr>
                <w:w w:val="90"/>
                <w:sz w:val="10"/>
              </w:rPr>
              <w:t>all diagnoses, but only</w:t>
            </w:r>
            <w:r>
              <w:rPr>
                <w:spacing w:val="1"/>
                <w:w w:val="90"/>
                <w:sz w:val="10"/>
              </w:rPr>
              <w:t xml:space="preserve"> </w:t>
            </w:r>
            <w:r>
              <w:rPr>
                <w:w w:val="90"/>
                <w:sz w:val="10"/>
              </w:rPr>
              <w:t>among</w:t>
            </w:r>
            <w:r>
              <w:rPr>
                <w:spacing w:val="1"/>
                <w:w w:val="90"/>
                <w:sz w:val="10"/>
              </w:rPr>
              <w:t xml:space="preserve"> </w:t>
            </w:r>
            <w:r>
              <w:rPr>
                <w:w w:val="90"/>
                <w:sz w:val="10"/>
              </w:rPr>
              <w:t>those at highest initial risk,</w:t>
            </w:r>
            <w:r>
              <w:rPr>
                <w:spacing w:val="20"/>
                <w:sz w:val="10"/>
              </w:rPr>
              <w:t xml:space="preserve"> </w:t>
            </w:r>
            <w:r>
              <w:rPr>
                <w:w w:val="90"/>
                <w:sz w:val="10"/>
              </w:rPr>
              <w:t>suggesting</w:t>
            </w:r>
            <w:r>
              <w:rPr>
                <w:spacing w:val="20"/>
                <w:sz w:val="10"/>
              </w:rPr>
              <w:t xml:space="preserve"> </w:t>
            </w:r>
            <w:r>
              <w:rPr>
                <w:w w:val="90"/>
                <w:sz w:val="10"/>
              </w:rPr>
              <w:t>that targeted</w:t>
            </w:r>
            <w:r>
              <w:rPr>
                <w:spacing w:val="20"/>
                <w:sz w:val="10"/>
              </w:rPr>
              <w:t xml:space="preserve"> </w:t>
            </w:r>
            <w:r>
              <w:rPr>
                <w:w w:val="90"/>
                <w:sz w:val="10"/>
              </w:rPr>
              <w:t>intervention</w:t>
            </w:r>
            <w:r>
              <w:rPr>
                <w:spacing w:val="20"/>
                <w:sz w:val="10"/>
              </w:rPr>
              <w:t xml:space="preserve"> </w:t>
            </w:r>
            <w:r>
              <w:rPr>
                <w:w w:val="90"/>
                <w:sz w:val="10"/>
              </w:rPr>
              <w:t>can</w:t>
            </w:r>
            <w:r>
              <w:rPr>
                <w:spacing w:val="20"/>
                <w:sz w:val="10"/>
              </w:rPr>
              <w:t xml:space="preserve"> </w:t>
            </w:r>
            <w:r>
              <w:rPr>
                <w:w w:val="90"/>
                <w:sz w:val="10"/>
              </w:rPr>
              <w:t>prevent externalizing</w:t>
            </w:r>
            <w:r>
              <w:rPr>
                <w:spacing w:val="20"/>
                <w:sz w:val="10"/>
              </w:rPr>
              <w:t xml:space="preserve"> </w:t>
            </w:r>
            <w:r>
              <w:rPr>
                <w:w w:val="90"/>
                <w:sz w:val="10"/>
              </w:rPr>
              <w:t>disorders</w:t>
            </w:r>
            <w:r>
              <w:rPr>
                <w:spacing w:val="20"/>
                <w:sz w:val="10"/>
              </w:rPr>
              <w:t xml:space="preserve"> </w:t>
            </w:r>
            <w:r>
              <w:rPr>
                <w:w w:val="90"/>
                <w:sz w:val="10"/>
              </w:rPr>
              <w:t>to</w:t>
            </w:r>
            <w:r>
              <w:rPr>
                <w:spacing w:val="20"/>
                <w:sz w:val="10"/>
              </w:rPr>
              <w:t xml:space="preserve"> </w:t>
            </w:r>
            <w:r>
              <w:rPr>
                <w:w w:val="90"/>
                <w:sz w:val="10"/>
              </w:rPr>
              <w:t>promote</w:t>
            </w:r>
            <w:r>
              <w:rPr>
                <w:spacing w:val="1"/>
                <w:w w:val="90"/>
                <w:sz w:val="10"/>
              </w:rPr>
              <w:t xml:space="preserve"> </w:t>
            </w:r>
            <w:r>
              <w:rPr>
                <w:sz w:val="10"/>
              </w:rPr>
              <w:t>the</w:t>
            </w:r>
            <w:r>
              <w:rPr>
                <w:spacing w:val="-7"/>
                <w:sz w:val="10"/>
              </w:rPr>
              <w:t xml:space="preserve"> </w:t>
            </w:r>
            <w:r>
              <w:rPr>
                <w:sz w:val="10"/>
              </w:rPr>
              <w:t>raising</w:t>
            </w:r>
            <w:r>
              <w:rPr>
                <w:spacing w:val="-2"/>
                <w:sz w:val="10"/>
              </w:rPr>
              <w:t xml:space="preserve"> </w:t>
            </w:r>
            <w:r>
              <w:rPr>
                <w:sz w:val="10"/>
              </w:rPr>
              <w:t>of</w:t>
            </w:r>
            <w:r>
              <w:rPr>
                <w:spacing w:val="-2"/>
                <w:sz w:val="10"/>
              </w:rPr>
              <w:t xml:space="preserve"> </w:t>
            </w:r>
            <w:r>
              <w:rPr>
                <w:sz w:val="10"/>
              </w:rPr>
              <w:t>healthy</w:t>
            </w:r>
            <w:r>
              <w:rPr>
                <w:spacing w:val="-3"/>
                <w:sz w:val="10"/>
              </w:rPr>
              <w:t xml:space="preserve"> </w:t>
            </w:r>
            <w:r>
              <w:rPr>
                <w:sz w:val="10"/>
              </w:rPr>
              <w:t>children.</w:t>
            </w:r>
          </w:p>
        </w:tc>
      </w:tr>
      <w:tr w:rsidR="003733D7" w14:paraId="3D963547" w14:textId="77777777">
        <w:trPr>
          <w:trHeight w:val="1295"/>
        </w:trPr>
        <w:tc>
          <w:tcPr>
            <w:tcW w:w="859" w:type="dxa"/>
          </w:tcPr>
          <w:p w14:paraId="345A7594" w14:textId="77777777" w:rsidR="003733D7" w:rsidRDefault="00B46A60">
            <w:pPr>
              <w:pStyle w:val="TableParagraph"/>
              <w:rPr>
                <w:b/>
                <w:sz w:val="10"/>
              </w:rPr>
            </w:pPr>
            <w:r>
              <w:rPr>
                <w:b/>
                <w:sz w:val="10"/>
              </w:rPr>
              <w:t>Davison,</w:t>
            </w:r>
            <w:r>
              <w:rPr>
                <w:b/>
                <w:spacing w:val="-6"/>
                <w:sz w:val="10"/>
              </w:rPr>
              <w:t xml:space="preserve"> </w:t>
            </w:r>
            <w:r>
              <w:rPr>
                <w:b/>
                <w:sz w:val="10"/>
              </w:rPr>
              <w:t>J.</w:t>
            </w:r>
            <w:r>
              <w:rPr>
                <w:b/>
                <w:spacing w:val="-4"/>
                <w:sz w:val="10"/>
              </w:rPr>
              <w:t xml:space="preserve"> </w:t>
            </w:r>
            <w:r>
              <w:rPr>
                <w:b/>
                <w:sz w:val="10"/>
              </w:rPr>
              <w:t>C.,</w:t>
            </w:r>
            <w:r>
              <w:rPr>
                <w:b/>
                <w:spacing w:val="-4"/>
                <w:sz w:val="10"/>
              </w:rPr>
              <w:t xml:space="preserve"> </w:t>
            </w:r>
            <w:r>
              <w:rPr>
                <w:b/>
                <w:sz w:val="10"/>
              </w:rPr>
              <w:t>&amp;</w:t>
            </w:r>
          </w:p>
          <w:p w14:paraId="0D5D8BE8" w14:textId="77777777" w:rsidR="003733D7" w:rsidRDefault="00B46A60">
            <w:pPr>
              <w:pStyle w:val="TableParagraph"/>
              <w:spacing w:before="5" w:line="240" w:lineRule="auto"/>
              <w:rPr>
                <w:b/>
                <w:sz w:val="10"/>
              </w:rPr>
            </w:pPr>
            <w:r>
              <w:rPr>
                <w:b/>
                <w:sz w:val="10"/>
              </w:rPr>
              <w:t>Ford,</w:t>
            </w:r>
            <w:r>
              <w:rPr>
                <w:b/>
                <w:spacing w:val="-7"/>
                <w:sz w:val="10"/>
              </w:rPr>
              <w:t xml:space="preserve"> </w:t>
            </w:r>
            <w:r>
              <w:rPr>
                <w:b/>
                <w:sz w:val="10"/>
              </w:rPr>
              <w:t>D.</w:t>
            </w:r>
            <w:r>
              <w:rPr>
                <w:b/>
                <w:spacing w:val="-6"/>
                <w:sz w:val="10"/>
              </w:rPr>
              <w:t xml:space="preserve"> </w:t>
            </w:r>
            <w:r>
              <w:rPr>
                <w:b/>
                <w:sz w:val="10"/>
              </w:rPr>
              <w:t>Y.</w:t>
            </w:r>
            <w:r>
              <w:rPr>
                <w:b/>
                <w:spacing w:val="-5"/>
                <w:sz w:val="10"/>
              </w:rPr>
              <w:t xml:space="preserve"> </w:t>
            </w:r>
            <w:r>
              <w:rPr>
                <w:b/>
                <w:sz w:val="10"/>
              </w:rPr>
              <w:t>(2001)</w:t>
            </w:r>
          </w:p>
        </w:tc>
        <w:tc>
          <w:tcPr>
            <w:tcW w:w="2189" w:type="dxa"/>
          </w:tcPr>
          <w:p w14:paraId="58CCEE4A" w14:textId="77777777" w:rsidR="003733D7" w:rsidRDefault="00B46A60">
            <w:pPr>
              <w:pStyle w:val="TableParagraph"/>
              <w:rPr>
                <w:sz w:val="10"/>
              </w:rPr>
            </w:pPr>
            <w:r>
              <w:rPr>
                <w:spacing w:val="-2"/>
                <w:sz w:val="10"/>
              </w:rPr>
              <w:t>25</w:t>
            </w:r>
            <w:r>
              <w:rPr>
                <w:spacing w:val="-6"/>
                <w:sz w:val="10"/>
              </w:rPr>
              <w:t xml:space="preserve"> </w:t>
            </w:r>
            <w:r>
              <w:rPr>
                <w:spacing w:val="-2"/>
                <w:sz w:val="10"/>
              </w:rPr>
              <w:t>participants</w:t>
            </w:r>
            <w:r>
              <w:rPr>
                <w:spacing w:val="-1"/>
                <w:sz w:val="10"/>
              </w:rPr>
              <w:t xml:space="preserve"> </w:t>
            </w:r>
            <w:r>
              <w:rPr>
                <w:spacing w:val="-2"/>
                <w:sz w:val="10"/>
              </w:rPr>
              <w:t>in</w:t>
            </w:r>
            <w:r>
              <w:rPr>
                <w:spacing w:val="-5"/>
                <w:sz w:val="10"/>
              </w:rPr>
              <w:t xml:space="preserve"> </w:t>
            </w:r>
            <w:r>
              <w:rPr>
                <w:spacing w:val="-2"/>
                <w:sz w:val="10"/>
              </w:rPr>
              <w:t>this</w:t>
            </w:r>
            <w:r>
              <w:rPr>
                <w:spacing w:val="-1"/>
                <w:sz w:val="10"/>
              </w:rPr>
              <w:t xml:space="preserve"> </w:t>
            </w:r>
            <w:r>
              <w:rPr>
                <w:spacing w:val="-2"/>
                <w:sz w:val="10"/>
              </w:rPr>
              <w:t>study,</w:t>
            </w:r>
            <w:r>
              <w:rPr>
                <w:spacing w:val="-6"/>
                <w:sz w:val="10"/>
              </w:rPr>
              <w:t xml:space="preserve"> </w:t>
            </w:r>
            <w:r>
              <w:rPr>
                <w:spacing w:val="-2"/>
                <w:sz w:val="10"/>
              </w:rPr>
              <w:t>18</w:t>
            </w:r>
            <w:r>
              <w:rPr>
                <w:spacing w:val="-3"/>
                <w:sz w:val="10"/>
              </w:rPr>
              <w:t xml:space="preserve"> </w:t>
            </w:r>
            <w:r>
              <w:rPr>
                <w:spacing w:val="-2"/>
                <w:sz w:val="10"/>
              </w:rPr>
              <w:t>were</w:t>
            </w:r>
            <w:r>
              <w:rPr>
                <w:spacing w:val="-6"/>
                <w:sz w:val="10"/>
              </w:rPr>
              <w:t xml:space="preserve"> </w:t>
            </w:r>
            <w:r>
              <w:rPr>
                <w:spacing w:val="-2"/>
                <w:sz w:val="10"/>
              </w:rPr>
              <w:t>elementary</w:t>
            </w:r>
            <w:r>
              <w:rPr>
                <w:spacing w:val="-4"/>
                <w:sz w:val="10"/>
              </w:rPr>
              <w:t xml:space="preserve"> </w:t>
            </w:r>
            <w:r>
              <w:rPr>
                <w:spacing w:val="-1"/>
                <w:sz w:val="10"/>
              </w:rPr>
              <w:t>school</w:t>
            </w:r>
          </w:p>
          <w:p w14:paraId="48DE70C3" w14:textId="77777777" w:rsidR="003733D7" w:rsidRDefault="00B46A60">
            <w:pPr>
              <w:pStyle w:val="TableParagraph"/>
              <w:spacing w:before="5" w:line="252" w:lineRule="auto"/>
              <w:ind w:right="86"/>
              <w:rPr>
                <w:sz w:val="10"/>
              </w:rPr>
            </w:pPr>
            <w:r>
              <w:rPr>
                <w:spacing w:val="-2"/>
                <w:sz w:val="10"/>
              </w:rPr>
              <w:t>personnel, and 7 were associated with the medical</w:t>
            </w:r>
            <w:r>
              <w:rPr>
                <w:spacing w:val="-1"/>
                <w:sz w:val="10"/>
              </w:rPr>
              <w:t xml:space="preserve"> </w:t>
            </w:r>
            <w:r>
              <w:rPr>
                <w:spacing w:val="-3"/>
                <w:sz w:val="10"/>
              </w:rPr>
              <w:t xml:space="preserve">community. </w:t>
            </w:r>
            <w:r>
              <w:rPr>
                <w:spacing w:val="-2"/>
                <w:sz w:val="10"/>
              </w:rPr>
              <w:t>The elementary school personnel group</w:t>
            </w:r>
            <w:r>
              <w:rPr>
                <w:spacing w:val="-1"/>
                <w:sz w:val="10"/>
              </w:rPr>
              <w:t xml:space="preserve"> </w:t>
            </w:r>
            <w:r>
              <w:rPr>
                <w:spacing w:val="-2"/>
                <w:sz w:val="10"/>
              </w:rPr>
              <w:t xml:space="preserve">included 10 teachers, 6 school administrators, </w:t>
            </w:r>
            <w:r>
              <w:rPr>
                <w:spacing w:val="-1"/>
                <w:sz w:val="10"/>
              </w:rPr>
              <w:t>and 3</w:t>
            </w:r>
            <w:r>
              <w:rPr>
                <w:sz w:val="10"/>
              </w:rPr>
              <w:t xml:space="preserve"> </w:t>
            </w:r>
            <w:r>
              <w:rPr>
                <w:w w:val="90"/>
                <w:sz w:val="10"/>
              </w:rPr>
              <w:t>school</w:t>
            </w:r>
            <w:r>
              <w:rPr>
                <w:spacing w:val="1"/>
                <w:w w:val="90"/>
                <w:sz w:val="10"/>
              </w:rPr>
              <w:t xml:space="preserve"> </w:t>
            </w:r>
            <w:r>
              <w:rPr>
                <w:w w:val="90"/>
                <w:sz w:val="10"/>
              </w:rPr>
              <w:t>counselors/social</w:t>
            </w:r>
            <w:r>
              <w:rPr>
                <w:spacing w:val="1"/>
                <w:w w:val="90"/>
                <w:sz w:val="10"/>
              </w:rPr>
              <w:t xml:space="preserve"> </w:t>
            </w:r>
            <w:r>
              <w:rPr>
                <w:w w:val="90"/>
                <w:sz w:val="10"/>
              </w:rPr>
              <w:t>workers.;</w:t>
            </w:r>
            <w:r>
              <w:rPr>
                <w:spacing w:val="20"/>
                <w:sz w:val="10"/>
              </w:rPr>
              <w:t xml:space="preserve"> </w:t>
            </w:r>
            <w:r>
              <w:rPr>
                <w:w w:val="90"/>
                <w:sz w:val="10"/>
              </w:rPr>
              <w:t>ethnicity;</w:t>
            </w:r>
            <w:r>
              <w:rPr>
                <w:spacing w:val="20"/>
                <w:sz w:val="10"/>
              </w:rPr>
              <w:t xml:space="preserve"> </w:t>
            </w:r>
            <w:r>
              <w:rPr>
                <w:w w:val="90"/>
                <w:sz w:val="10"/>
              </w:rPr>
              <w:t>5</w:t>
            </w:r>
            <w:r>
              <w:rPr>
                <w:spacing w:val="20"/>
                <w:sz w:val="10"/>
              </w:rPr>
              <w:t xml:space="preserve"> </w:t>
            </w:r>
            <w:r>
              <w:rPr>
                <w:w w:val="90"/>
                <w:sz w:val="10"/>
              </w:rPr>
              <w:t>of</w:t>
            </w:r>
            <w:r>
              <w:rPr>
                <w:spacing w:val="20"/>
                <w:sz w:val="10"/>
              </w:rPr>
              <w:t xml:space="preserve"> </w:t>
            </w:r>
            <w:r>
              <w:rPr>
                <w:w w:val="90"/>
                <w:sz w:val="10"/>
              </w:rPr>
              <w:t>the</w:t>
            </w:r>
            <w:r>
              <w:rPr>
                <w:spacing w:val="1"/>
                <w:w w:val="90"/>
                <w:sz w:val="10"/>
              </w:rPr>
              <w:t xml:space="preserve"> </w:t>
            </w:r>
            <w:r>
              <w:rPr>
                <w:spacing w:val="-2"/>
                <w:sz w:val="10"/>
              </w:rPr>
              <w:t xml:space="preserve">10 teachers were African American and the other </w:t>
            </w:r>
            <w:r>
              <w:rPr>
                <w:spacing w:val="-1"/>
                <w:sz w:val="10"/>
              </w:rPr>
              <w:t>5</w:t>
            </w:r>
            <w:r>
              <w:rPr>
                <w:sz w:val="10"/>
              </w:rPr>
              <w:t xml:space="preserve"> </w:t>
            </w:r>
            <w:r>
              <w:rPr>
                <w:spacing w:val="-2"/>
                <w:sz w:val="10"/>
              </w:rPr>
              <w:t>were White. All 6 school administrators were African</w:t>
            </w:r>
            <w:r>
              <w:rPr>
                <w:spacing w:val="-1"/>
                <w:sz w:val="10"/>
              </w:rPr>
              <w:t xml:space="preserve"> </w:t>
            </w:r>
            <w:r>
              <w:rPr>
                <w:w w:val="90"/>
                <w:sz w:val="10"/>
              </w:rPr>
              <w:t>American,</w:t>
            </w:r>
            <w:r>
              <w:rPr>
                <w:spacing w:val="11"/>
                <w:w w:val="90"/>
                <w:sz w:val="10"/>
              </w:rPr>
              <w:t xml:space="preserve"> </w:t>
            </w:r>
            <w:r>
              <w:rPr>
                <w:w w:val="90"/>
                <w:sz w:val="10"/>
              </w:rPr>
              <w:t>1</w:t>
            </w:r>
            <w:r>
              <w:rPr>
                <w:spacing w:val="14"/>
                <w:w w:val="90"/>
                <w:sz w:val="10"/>
              </w:rPr>
              <w:t xml:space="preserve"> </w:t>
            </w:r>
            <w:r>
              <w:rPr>
                <w:w w:val="90"/>
                <w:sz w:val="10"/>
              </w:rPr>
              <w:t>social</w:t>
            </w:r>
            <w:r>
              <w:rPr>
                <w:spacing w:val="8"/>
                <w:w w:val="90"/>
                <w:sz w:val="10"/>
              </w:rPr>
              <w:t xml:space="preserve"> </w:t>
            </w:r>
            <w:r>
              <w:rPr>
                <w:w w:val="90"/>
                <w:sz w:val="10"/>
              </w:rPr>
              <w:t>worker</w:t>
            </w:r>
            <w:r>
              <w:rPr>
                <w:spacing w:val="12"/>
                <w:w w:val="90"/>
                <w:sz w:val="10"/>
              </w:rPr>
              <w:t xml:space="preserve"> </w:t>
            </w:r>
            <w:r>
              <w:rPr>
                <w:w w:val="90"/>
                <w:sz w:val="10"/>
              </w:rPr>
              <w:t>was</w:t>
            </w:r>
            <w:r>
              <w:rPr>
                <w:spacing w:val="17"/>
                <w:w w:val="90"/>
                <w:sz w:val="10"/>
              </w:rPr>
              <w:t xml:space="preserve"> </w:t>
            </w:r>
            <w:r>
              <w:rPr>
                <w:w w:val="90"/>
                <w:sz w:val="10"/>
              </w:rPr>
              <w:t>African</w:t>
            </w:r>
            <w:r>
              <w:rPr>
                <w:spacing w:val="14"/>
                <w:w w:val="90"/>
                <w:sz w:val="10"/>
              </w:rPr>
              <w:t xml:space="preserve"> </w:t>
            </w:r>
            <w:r>
              <w:rPr>
                <w:w w:val="90"/>
                <w:sz w:val="10"/>
              </w:rPr>
              <w:t>American</w:t>
            </w:r>
            <w:r>
              <w:rPr>
                <w:spacing w:val="15"/>
                <w:w w:val="90"/>
                <w:sz w:val="10"/>
              </w:rPr>
              <w:t xml:space="preserve"> </w:t>
            </w:r>
            <w:r>
              <w:rPr>
                <w:w w:val="90"/>
                <w:sz w:val="10"/>
              </w:rPr>
              <w:t>and</w:t>
            </w:r>
            <w:r>
              <w:rPr>
                <w:spacing w:val="1"/>
                <w:w w:val="90"/>
                <w:sz w:val="10"/>
              </w:rPr>
              <w:t xml:space="preserve"> </w:t>
            </w:r>
            <w:r>
              <w:rPr>
                <w:w w:val="90"/>
                <w:sz w:val="10"/>
              </w:rPr>
              <w:t>2</w:t>
            </w:r>
            <w:r>
              <w:rPr>
                <w:spacing w:val="1"/>
                <w:w w:val="90"/>
                <w:sz w:val="10"/>
              </w:rPr>
              <w:t xml:space="preserve"> </w:t>
            </w:r>
            <w:r>
              <w:rPr>
                <w:w w:val="90"/>
                <w:sz w:val="10"/>
              </w:rPr>
              <w:t>were White.</w:t>
            </w:r>
            <w:r>
              <w:rPr>
                <w:spacing w:val="1"/>
                <w:w w:val="90"/>
                <w:sz w:val="10"/>
              </w:rPr>
              <w:t xml:space="preserve"> </w:t>
            </w:r>
            <w:r>
              <w:rPr>
                <w:w w:val="90"/>
                <w:sz w:val="10"/>
              </w:rPr>
              <w:t>Finally,</w:t>
            </w:r>
            <w:r>
              <w:rPr>
                <w:spacing w:val="1"/>
                <w:w w:val="90"/>
                <w:sz w:val="10"/>
              </w:rPr>
              <w:t xml:space="preserve"> </w:t>
            </w:r>
            <w:r>
              <w:rPr>
                <w:w w:val="90"/>
                <w:sz w:val="10"/>
              </w:rPr>
              <w:t>9</w:t>
            </w:r>
            <w:r>
              <w:rPr>
                <w:spacing w:val="1"/>
                <w:w w:val="90"/>
                <w:sz w:val="10"/>
              </w:rPr>
              <w:t xml:space="preserve"> </w:t>
            </w:r>
            <w:r>
              <w:rPr>
                <w:w w:val="90"/>
                <w:sz w:val="10"/>
              </w:rPr>
              <w:t>of</w:t>
            </w:r>
            <w:r>
              <w:rPr>
                <w:spacing w:val="1"/>
                <w:w w:val="90"/>
                <w:sz w:val="10"/>
              </w:rPr>
              <w:t xml:space="preserve"> </w:t>
            </w:r>
            <w:r>
              <w:rPr>
                <w:w w:val="90"/>
                <w:sz w:val="10"/>
              </w:rPr>
              <w:t>the 10</w:t>
            </w:r>
            <w:r>
              <w:rPr>
                <w:spacing w:val="1"/>
                <w:w w:val="90"/>
                <w:sz w:val="10"/>
              </w:rPr>
              <w:t xml:space="preserve"> </w:t>
            </w:r>
            <w:r>
              <w:rPr>
                <w:w w:val="90"/>
                <w:sz w:val="10"/>
              </w:rPr>
              <w:t>medical personnel</w:t>
            </w:r>
            <w:r>
              <w:rPr>
                <w:spacing w:val="1"/>
                <w:w w:val="90"/>
                <w:sz w:val="10"/>
              </w:rPr>
              <w:t xml:space="preserve"> </w:t>
            </w:r>
            <w:r>
              <w:rPr>
                <w:sz w:val="10"/>
              </w:rPr>
              <w:t>were</w:t>
            </w:r>
            <w:r>
              <w:rPr>
                <w:spacing w:val="-7"/>
                <w:sz w:val="10"/>
              </w:rPr>
              <w:t xml:space="preserve"> </w:t>
            </w:r>
            <w:r>
              <w:rPr>
                <w:sz w:val="10"/>
              </w:rPr>
              <w:t>White.</w:t>
            </w:r>
          </w:p>
        </w:tc>
        <w:tc>
          <w:tcPr>
            <w:tcW w:w="2242" w:type="dxa"/>
          </w:tcPr>
          <w:p w14:paraId="1898C78D" w14:textId="77777777" w:rsidR="003733D7" w:rsidRDefault="00B46A60">
            <w:pPr>
              <w:pStyle w:val="TableParagraph"/>
              <w:ind w:left="24"/>
              <w:rPr>
                <w:sz w:val="10"/>
              </w:rPr>
            </w:pPr>
            <w:r>
              <w:rPr>
                <w:w w:val="90"/>
                <w:sz w:val="10"/>
              </w:rPr>
              <w:t>understand</w:t>
            </w:r>
            <w:r>
              <w:rPr>
                <w:spacing w:val="12"/>
                <w:w w:val="90"/>
                <w:sz w:val="10"/>
              </w:rPr>
              <w:t xml:space="preserve"> </w:t>
            </w:r>
            <w:r>
              <w:rPr>
                <w:w w:val="90"/>
                <w:sz w:val="10"/>
              </w:rPr>
              <w:t>the</w:t>
            </w:r>
            <w:r>
              <w:rPr>
                <w:spacing w:val="8"/>
                <w:w w:val="90"/>
                <w:sz w:val="10"/>
              </w:rPr>
              <w:t xml:space="preserve"> </w:t>
            </w:r>
            <w:r>
              <w:rPr>
                <w:w w:val="90"/>
                <w:sz w:val="10"/>
              </w:rPr>
              <w:t>perceptions</w:t>
            </w:r>
            <w:r>
              <w:rPr>
                <w:spacing w:val="16"/>
                <w:w w:val="90"/>
                <w:sz w:val="10"/>
              </w:rPr>
              <w:t xml:space="preserve"> </w:t>
            </w:r>
            <w:r>
              <w:rPr>
                <w:w w:val="90"/>
                <w:sz w:val="10"/>
              </w:rPr>
              <w:t>and</w:t>
            </w:r>
            <w:r>
              <w:rPr>
                <w:spacing w:val="13"/>
                <w:w w:val="90"/>
                <w:sz w:val="10"/>
              </w:rPr>
              <w:t xml:space="preserve"> </w:t>
            </w:r>
            <w:r>
              <w:rPr>
                <w:w w:val="90"/>
                <w:sz w:val="10"/>
              </w:rPr>
              <w:t>attitudes</w:t>
            </w:r>
            <w:r>
              <w:rPr>
                <w:spacing w:val="16"/>
                <w:w w:val="90"/>
                <w:sz w:val="10"/>
              </w:rPr>
              <w:t xml:space="preserve"> </w:t>
            </w:r>
            <w:r>
              <w:rPr>
                <w:w w:val="90"/>
                <w:sz w:val="10"/>
              </w:rPr>
              <w:t>of</w:t>
            </w:r>
            <w:r>
              <w:rPr>
                <w:spacing w:val="10"/>
                <w:w w:val="90"/>
                <w:sz w:val="10"/>
              </w:rPr>
              <w:t xml:space="preserve"> </w:t>
            </w:r>
            <w:r>
              <w:rPr>
                <w:w w:val="90"/>
                <w:sz w:val="10"/>
              </w:rPr>
              <w:t>African</w:t>
            </w:r>
          </w:p>
          <w:p w14:paraId="382C367A" w14:textId="77777777" w:rsidR="003733D7" w:rsidRDefault="00B46A60">
            <w:pPr>
              <w:pStyle w:val="TableParagraph"/>
              <w:spacing w:line="249" w:lineRule="auto"/>
              <w:ind w:left="24" w:right="102"/>
              <w:rPr>
                <w:sz w:val="10"/>
              </w:rPr>
            </w:pPr>
            <w:r>
              <w:rPr>
                <w:w w:val="90"/>
                <w:sz w:val="10"/>
              </w:rPr>
              <w:t>American</w:t>
            </w:r>
            <w:r>
              <w:rPr>
                <w:spacing w:val="1"/>
                <w:w w:val="90"/>
                <w:sz w:val="10"/>
              </w:rPr>
              <w:t xml:space="preserve"> </w:t>
            </w:r>
            <w:r>
              <w:rPr>
                <w:w w:val="90"/>
                <w:sz w:val="10"/>
              </w:rPr>
              <w:t>parents, which</w:t>
            </w:r>
            <w:r>
              <w:rPr>
                <w:spacing w:val="1"/>
                <w:w w:val="90"/>
                <w:sz w:val="10"/>
              </w:rPr>
              <w:t xml:space="preserve"> </w:t>
            </w:r>
            <w:r>
              <w:rPr>
                <w:w w:val="90"/>
                <w:sz w:val="10"/>
              </w:rPr>
              <w:t>ultimately</w:t>
            </w:r>
            <w:r>
              <w:rPr>
                <w:spacing w:val="1"/>
                <w:w w:val="90"/>
                <w:sz w:val="10"/>
              </w:rPr>
              <w:t xml:space="preserve"> </w:t>
            </w:r>
            <w:r>
              <w:rPr>
                <w:w w:val="90"/>
                <w:sz w:val="10"/>
              </w:rPr>
              <w:t>affects</w:t>
            </w:r>
            <w:r>
              <w:rPr>
                <w:spacing w:val="1"/>
                <w:w w:val="90"/>
                <w:sz w:val="10"/>
              </w:rPr>
              <w:t xml:space="preserve"> </w:t>
            </w:r>
            <w:r>
              <w:rPr>
                <w:w w:val="90"/>
                <w:sz w:val="10"/>
              </w:rPr>
              <w:t>whether they</w:t>
            </w:r>
            <w:r>
              <w:rPr>
                <w:spacing w:val="1"/>
                <w:w w:val="90"/>
                <w:sz w:val="10"/>
              </w:rPr>
              <w:t xml:space="preserve"> </w:t>
            </w:r>
            <w:r>
              <w:rPr>
                <w:w w:val="90"/>
                <w:sz w:val="10"/>
              </w:rPr>
              <w:t>choose to</w:t>
            </w:r>
            <w:r>
              <w:rPr>
                <w:spacing w:val="1"/>
                <w:w w:val="90"/>
                <w:sz w:val="10"/>
              </w:rPr>
              <w:t xml:space="preserve"> </w:t>
            </w:r>
            <w:r>
              <w:rPr>
                <w:w w:val="90"/>
                <w:sz w:val="10"/>
              </w:rPr>
              <w:t>seek</w:t>
            </w:r>
            <w:r>
              <w:rPr>
                <w:spacing w:val="1"/>
                <w:w w:val="90"/>
                <w:sz w:val="10"/>
              </w:rPr>
              <w:t xml:space="preserve"> </w:t>
            </w:r>
            <w:r>
              <w:rPr>
                <w:w w:val="90"/>
                <w:sz w:val="10"/>
              </w:rPr>
              <w:t>information</w:t>
            </w:r>
            <w:r>
              <w:rPr>
                <w:spacing w:val="1"/>
                <w:w w:val="90"/>
                <w:sz w:val="10"/>
              </w:rPr>
              <w:t xml:space="preserve"> </w:t>
            </w:r>
            <w:r>
              <w:rPr>
                <w:w w:val="90"/>
                <w:sz w:val="10"/>
              </w:rPr>
              <w:t>or medical attention</w:t>
            </w:r>
            <w:r>
              <w:rPr>
                <w:spacing w:val="20"/>
                <w:sz w:val="10"/>
              </w:rPr>
              <w:t xml:space="preserve"> </w:t>
            </w:r>
            <w:r>
              <w:rPr>
                <w:w w:val="90"/>
                <w:sz w:val="10"/>
              </w:rPr>
              <w:t>for</w:t>
            </w:r>
            <w:r>
              <w:rPr>
                <w:spacing w:val="1"/>
                <w:w w:val="90"/>
                <w:sz w:val="10"/>
              </w:rPr>
              <w:t xml:space="preserve"> </w:t>
            </w:r>
            <w:r>
              <w:rPr>
                <w:w w:val="95"/>
                <w:sz w:val="10"/>
              </w:rPr>
              <w:t>ADHD. If parents</w:t>
            </w:r>
            <w:r>
              <w:rPr>
                <w:spacing w:val="1"/>
                <w:w w:val="95"/>
                <w:sz w:val="10"/>
              </w:rPr>
              <w:t xml:space="preserve"> </w:t>
            </w:r>
            <w:r>
              <w:rPr>
                <w:w w:val="95"/>
                <w:sz w:val="10"/>
              </w:rPr>
              <w:t>do not believe ADHD</w:t>
            </w:r>
            <w:r>
              <w:rPr>
                <w:spacing w:val="22"/>
                <w:sz w:val="10"/>
              </w:rPr>
              <w:t xml:space="preserve"> </w:t>
            </w:r>
            <w:r>
              <w:rPr>
                <w:w w:val="95"/>
                <w:sz w:val="10"/>
              </w:rPr>
              <w:t>to be a</w:t>
            </w:r>
            <w:r>
              <w:rPr>
                <w:spacing w:val="1"/>
                <w:w w:val="95"/>
                <w:sz w:val="10"/>
              </w:rPr>
              <w:t xml:space="preserve"> </w:t>
            </w:r>
            <w:r>
              <w:rPr>
                <w:spacing w:val="-3"/>
                <w:sz w:val="10"/>
              </w:rPr>
              <w:t xml:space="preserve">physical </w:t>
            </w:r>
            <w:r>
              <w:rPr>
                <w:spacing w:val="-2"/>
                <w:sz w:val="10"/>
              </w:rPr>
              <w:t>disability or health problem, then they are not</w:t>
            </w:r>
            <w:r>
              <w:rPr>
                <w:spacing w:val="-1"/>
                <w:sz w:val="10"/>
              </w:rPr>
              <w:t xml:space="preserve"> </w:t>
            </w:r>
            <w:r>
              <w:rPr>
                <w:sz w:val="10"/>
              </w:rPr>
              <w:t>likely</w:t>
            </w:r>
            <w:r>
              <w:rPr>
                <w:spacing w:val="-6"/>
                <w:sz w:val="10"/>
              </w:rPr>
              <w:t xml:space="preserve"> </w:t>
            </w:r>
            <w:r>
              <w:rPr>
                <w:sz w:val="10"/>
              </w:rPr>
              <w:t>to</w:t>
            </w:r>
            <w:r>
              <w:rPr>
                <w:spacing w:val="-5"/>
                <w:sz w:val="10"/>
              </w:rPr>
              <w:t xml:space="preserve"> </w:t>
            </w:r>
            <w:r>
              <w:rPr>
                <w:sz w:val="10"/>
              </w:rPr>
              <w:t>seek</w:t>
            </w:r>
            <w:r>
              <w:rPr>
                <w:spacing w:val="-4"/>
                <w:sz w:val="10"/>
              </w:rPr>
              <w:t xml:space="preserve"> </w:t>
            </w:r>
            <w:r>
              <w:rPr>
                <w:sz w:val="10"/>
              </w:rPr>
              <w:t>information</w:t>
            </w:r>
            <w:r>
              <w:rPr>
                <w:spacing w:val="-6"/>
                <w:sz w:val="10"/>
              </w:rPr>
              <w:t xml:space="preserve"> </w:t>
            </w:r>
            <w:r>
              <w:rPr>
                <w:sz w:val="10"/>
              </w:rPr>
              <w:t>and</w:t>
            </w:r>
            <w:r>
              <w:rPr>
                <w:spacing w:val="-4"/>
                <w:sz w:val="10"/>
              </w:rPr>
              <w:t xml:space="preserve"> </w:t>
            </w:r>
            <w:r>
              <w:rPr>
                <w:sz w:val="10"/>
              </w:rPr>
              <w:t>assistance</w:t>
            </w:r>
          </w:p>
        </w:tc>
        <w:tc>
          <w:tcPr>
            <w:tcW w:w="2170" w:type="dxa"/>
          </w:tcPr>
          <w:p w14:paraId="1332C063" w14:textId="77777777" w:rsidR="003733D7" w:rsidRDefault="00B46A60">
            <w:pPr>
              <w:pStyle w:val="TableParagraph"/>
              <w:ind w:left="19"/>
              <w:rPr>
                <w:sz w:val="10"/>
              </w:rPr>
            </w:pPr>
            <w:r>
              <w:rPr>
                <w:w w:val="90"/>
                <w:sz w:val="10"/>
              </w:rPr>
              <w:t>Semi-structured</w:t>
            </w:r>
            <w:r>
              <w:rPr>
                <w:spacing w:val="21"/>
                <w:w w:val="90"/>
                <w:sz w:val="10"/>
              </w:rPr>
              <w:t xml:space="preserve"> </w:t>
            </w:r>
            <w:r>
              <w:rPr>
                <w:w w:val="90"/>
                <w:sz w:val="10"/>
              </w:rPr>
              <w:t>interviews;</w:t>
            </w:r>
            <w:r>
              <w:rPr>
                <w:spacing w:val="14"/>
                <w:w w:val="90"/>
                <w:sz w:val="10"/>
              </w:rPr>
              <w:t xml:space="preserve"> </w:t>
            </w:r>
            <w:r>
              <w:rPr>
                <w:w w:val="90"/>
                <w:sz w:val="10"/>
              </w:rPr>
              <w:t>structured</w:t>
            </w:r>
            <w:r>
              <w:rPr>
                <w:spacing w:val="21"/>
                <w:w w:val="90"/>
                <w:sz w:val="10"/>
              </w:rPr>
              <w:t xml:space="preserve"> </w:t>
            </w:r>
            <w:r>
              <w:rPr>
                <w:w w:val="90"/>
                <w:sz w:val="10"/>
              </w:rPr>
              <w:t>interviews</w:t>
            </w:r>
          </w:p>
        </w:tc>
        <w:tc>
          <w:tcPr>
            <w:tcW w:w="720" w:type="dxa"/>
          </w:tcPr>
          <w:p w14:paraId="1D0B562E" w14:textId="77777777" w:rsidR="003733D7" w:rsidRDefault="00B46A60">
            <w:pPr>
              <w:pStyle w:val="TableParagraph"/>
              <w:ind w:left="24"/>
              <w:rPr>
                <w:sz w:val="10"/>
              </w:rPr>
            </w:pPr>
            <w:r>
              <w:rPr>
                <w:sz w:val="10"/>
              </w:rPr>
              <w:t>Qualitative</w:t>
            </w:r>
          </w:p>
        </w:tc>
        <w:tc>
          <w:tcPr>
            <w:tcW w:w="5587" w:type="dxa"/>
          </w:tcPr>
          <w:p w14:paraId="56F5EFBC" w14:textId="77777777" w:rsidR="003733D7" w:rsidRDefault="00B46A60">
            <w:pPr>
              <w:pStyle w:val="TableParagraph"/>
              <w:ind w:left="25"/>
              <w:rPr>
                <w:sz w:val="10"/>
              </w:rPr>
            </w:pPr>
            <w:r>
              <w:rPr>
                <w:w w:val="90"/>
                <w:sz w:val="10"/>
              </w:rPr>
              <w:t>The</w:t>
            </w:r>
            <w:r>
              <w:rPr>
                <w:spacing w:val="7"/>
                <w:w w:val="90"/>
                <w:sz w:val="10"/>
              </w:rPr>
              <w:t xml:space="preserve"> </w:t>
            </w:r>
            <w:r>
              <w:rPr>
                <w:w w:val="90"/>
                <w:sz w:val="10"/>
              </w:rPr>
              <w:t>findings</w:t>
            </w:r>
            <w:r>
              <w:rPr>
                <w:spacing w:val="16"/>
                <w:w w:val="90"/>
                <w:sz w:val="10"/>
              </w:rPr>
              <w:t xml:space="preserve"> </w:t>
            </w:r>
            <w:r>
              <w:rPr>
                <w:w w:val="90"/>
                <w:sz w:val="10"/>
              </w:rPr>
              <w:t>in</w:t>
            </w:r>
            <w:r>
              <w:rPr>
                <w:spacing w:val="14"/>
                <w:w w:val="90"/>
                <w:sz w:val="10"/>
              </w:rPr>
              <w:t xml:space="preserve"> </w:t>
            </w:r>
            <w:r>
              <w:rPr>
                <w:w w:val="90"/>
                <w:sz w:val="10"/>
              </w:rPr>
              <w:t>this</w:t>
            </w:r>
            <w:r>
              <w:rPr>
                <w:spacing w:val="16"/>
                <w:w w:val="90"/>
                <w:sz w:val="10"/>
              </w:rPr>
              <w:t xml:space="preserve"> </w:t>
            </w:r>
            <w:r>
              <w:rPr>
                <w:w w:val="90"/>
                <w:sz w:val="10"/>
              </w:rPr>
              <w:t>inquiry</w:t>
            </w:r>
            <w:r>
              <w:rPr>
                <w:spacing w:val="14"/>
                <w:w w:val="90"/>
                <w:sz w:val="10"/>
              </w:rPr>
              <w:t xml:space="preserve"> </w:t>
            </w:r>
            <w:r>
              <w:rPr>
                <w:w w:val="90"/>
                <w:sz w:val="10"/>
              </w:rPr>
              <w:t>are</w:t>
            </w:r>
            <w:r>
              <w:rPr>
                <w:spacing w:val="8"/>
                <w:w w:val="90"/>
                <w:sz w:val="10"/>
              </w:rPr>
              <w:t xml:space="preserve"> </w:t>
            </w:r>
            <w:r>
              <w:rPr>
                <w:w w:val="90"/>
                <w:sz w:val="10"/>
              </w:rPr>
              <w:t>consistent</w:t>
            </w:r>
            <w:r>
              <w:rPr>
                <w:spacing w:val="7"/>
                <w:w w:val="90"/>
                <w:sz w:val="10"/>
              </w:rPr>
              <w:t xml:space="preserve"> </w:t>
            </w:r>
            <w:r>
              <w:rPr>
                <w:w w:val="90"/>
                <w:sz w:val="10"/>
              </w:rPr>
              <w:t>with</w:t>
            </w:r>
            <w:r>
              <w:rPr>
                <w:spacing w:val="13"/>
                <w:w w:val="90"/>
                <w:sz w:val="10"/>
              </w:rPr>
              <w:t xml:space="preserve"> </w:t>
            </w:r>
            <w:r>
              <w:rPr>
                <w:w w:val="90"/>
                <w:sz w:val="10"/>
              </w:rPr>
              <w:t>a</w:t>
            </w:r>
            <w:r>
              <w:rPr>
                <w:spacing w:val="7"/>
                <w:w w:val="90"/>
                <w:sz w:val="10"/>
              </w:rPr>
              <w:t xml:space="preserve"> </w:t>
            </w:r>
            <w:r>
              <w:rPr>
                <w:w w:val="90"/>
                <w:sz w:val="10"/>
              </w:rPr>
              <w:t>socially</w:t>
            </w:r>
            <w:r>
              <w:rPr>
                <w:spacing w:val="14"/>
                <w:w w:val="90"/>
                <w:sz w:val="10"/>
              </w:rPr>
              <w:t xml:space="preserve"> </w:t>
            </w:r>
            <w:r>
              <w:rPr>
                <w:w w:val="90"/>
                <w:sz w:val="10"/>
              </w:rPr>
              <w:t>constructed</w:t>
            </w:r>
            <w:r>
              <w:rPr>
                <w:spacing w:val="14"/>
                <w:w w:val="90"/>
                <w:sz w:val="10"/>
              </w:rPr>
              <w:t xml:space="preserve"> </w:t>
            </w:r>
            <w:r>
              <w:rPr>
                <w:w w:val="90"/>
                <w:sz w:val="10"/>
              </w:rPr>
              <w:t>view</w:t>
            </w:r>
            <w:r>
              <w:rPr>
                <w:spacing w:val="18"/>
                <w:w w:val="90"/>
                <w:sz w:val="10"/>
              </w:rPr>
              <w:t xml:space="preserve"> </w:t>
            </w:r>
            <w:r>
              <w:rPr>
                <w:w w:val="90"/>
                <w:sz w:val="10"/>
              </w:rPr>
              <w:t>of</w:t>
            </w:r>
            <w:r>
              <w:rPr>
                <w:spacing w:val="12"/>
                <w:w w:val="90"/>
                <w:sz w:val="10"/>
              </w:rPr>
              <w:t xml:space="preserve"> </w:t>
            </w:r>
            <w:r>
              <w:rPr>
                <w:w w:val="90"/>
                <w:sz w:val="10"/>
              </w:rPr>
              <w:t>ADHD.</w:t>
            </w:r>
            <w:r>
              <w:rPr>
                <w:spacing w:val="11"/>
                <w:w w:val="90"/>
                <w:sz w:val="10"/>
              </w:rPr>
              <w:t xml:space="preserve"> </w:t>
            </w:r>
            <w:r>
              <w:rPr>
                <w:w w:val="90"/>
                <w:sz w:val="10"/>
              </w:rPr>
              <w:t>Repeatedly,</w:t>
            </w:r>
            <w:r>
              <w:rPr>
                <w:spacing w:val="10"/>
                <w:w w:val="90"/>
                <w:sz w:val="10"/>
              </w:rPr>
              <w:t xml:space="preserve"> </w:t>
            </w:r>
            <w:r>
              <w:rPr>
                <w:w w:val="90"/>
                <w:sz w:val="10"/>
              </w:rPr>
              <w:t>African</w:t>
            </w:r>
            <w:r>
              <w:rPr>
                <w:spacing w:val="14"/>
                <w:w w:val="90"/>
                <w:sz w:val="10"/>
              </w:rPr>
              <w:t xml:space="preserve"> </w:t>
            </w:r>
            <w:r>
              <w:rPr>
                <w:w w:val="90"/>
                <w:sz w:val="10"/>
              </w:rPr>
              <w:t>American</w:t>
            </w:r>
            <w:r>
              <w:rPr>
                <w:spacing w:val="14"/>
                <w:w w:val="90"/>
                <w:sz w:val="10"/>
              </w:rPr>
              <w:t xml:space="preserve"> </w:t>
            </w:r>
            <w:r>
              <w:rPr>
                <w:w w:val="90"/>
                <w:sz w:val="10"/>
              </w:rPr>
              <w:t>parents</w:t>
            </w:r>
            <w:r>
              <w:rPr>
                <w:spacing w:val="16"/>
                <w:w w:val="90"/>
                <w:sz w:val="10"/>
              </w:rPr>
              <w:t xml:space="preserve"> </w:t>
            </w:r>
            <w:r>
              <w:rPr>
                <w:w w:val="90"/>
                <w:sz w:val="10"/>
              </w:rPr>
              <w:t>and</w:t>
            </w:r>
            <w:r>
              <w:rPr>
                <w:spacing w:val="14"/>
                <w:w w:val="90"/>
                <w:sz w:val="10"/>
              </w:rPr>
              <w:t xml:space="preserve"> </w:t>
            </w:r>
            <w:r>
              <w:rPr>
                <w:w w:val="90"/>
                <w:sz w:val="10"/>
              </w:rPr>
              <w:t>those</w:t>
            </w:r>
          </w:p>
          <w:p w14:paraId="33FAF503" w14:textId="77777777" w:rsidR="003733D7" w:rsidRDefault="00B46A60">
            <w:pPr>
              <w:pStyle w:val="TableParagraph"/>
              <w:spacing w:line="247" w:lineRule="auto"/>
              <w:ind w:left="25" w:right="62"/>
              <w:rPr>
                <w:sz w:val="10"/>
              </w:rPr>
            </w:pPr>
            <w:r>
              <w:rPr>
                <w:w w:val="90"/>
                <w:sz w:val="10"/>
              </w:rPr>
              <w:t>interacting</w:t>
            </w:r>
            <w:r>
              <w:rPr>
                <w:spacing w:val="11"/>
                <w:w w:val="90"/>
                <w:sz w:val="10"/>
              </w:rPr>
              <w:t xml:space="preserve"> </w:t>
            </w:r>
            <w:r>
              <w:rPr>
                <w:w w:val="90"/>
                <w:sz w:val="10"/>
              </w:rPr>
              <w:t>with</w:t>
            </w:r>
            <w:r>
              <w:rPr>
                <w:spacing w:val="12"/>
                <w:w w:val="90"/>
                <w:sz w:val="10"/>
              </w:rPr>
              <w:t xml:space="preserve"> </w:t>
            </w:r>
            <w:r>
              <w:rPr>
                <w:w w:val="90"/>
                <w:sz w:val="10"/>
              </w:rPr>
              <w:t>African</w:t>
            </w:r>
            <w:r>
              <w:rPr>
                <w:spacing w:val="12"/>
                <w:w w:val="90"/>
                <w:sz w:val="10"/>
              </w:rPr>
              <w:t xml:space="preserve"> </w:t>
            </w:r>
            <w:r>
              <w:rPr>
                <w:w w:val="90"/>
                <w:sz w:val="10"/>
              </w:rPr>
              <w:t>American</w:t>
            </w:r>
            <w:r>
              <w:rPr>
                <w:spacing w:val="12"/>
                <w:w w:val="90"/>
                <w:sz w:val="10"/>
              </w:rPr>
              <w:t xml:space="preserve"> </w:t>
            </w:r>
            <w:r>
              <w:rPr>
                <w:w w:val="90"/>
                <w:sz w:val="10"/>
              </w:rPr>
              <w:t>parents</w:t>
            </w:r>
            <w:r>
              <w:rPr>
                <w:spacing w:val="16"/>
                <w:w w:val="90"/>
                <w:sz w:val="10"/>
              </w:rPr>
              <w:t xml:space="preserve"> </w:t>
            </w:r>
            <w:r>
              <w:rPr>
                <w:w w:val="90"/>
                <w:sz w:val="10"/>
              </w:rPr>
              <w:t>expressed</w:t>
            </w:r>
            <w:r>
              <w:rPr>
                <w:spacing w:val="11"/>
                <w:w w:val="90"/>
                <w:sz w:val="10"/>
              </w:rPr>
              <w:t xml:space="preserve"> </w:t>
            </w:r>
            <w:r>
              <w:rPr>
                <w:w w:val="90"/>
                <w:sz w:val="10"/>
              </w:rPr>
              <w:t>a</w:t>
            </w:r>
            <w:r>
              <w:rPr>
                <w:spacing w:val="8"/>
                <w:w w:val="90"/>
                <w:sz w:val="10"/>
              </w:rPr>
              <w:t xml:space="preserve"> </w:t>
            </w:r>
            <w:r>
              <w:rPr>
                <w:w w:val="90"/>
                <w:sz w:val="10"/>
              </w:rPr>
              <w:t>socially</w:t>
            </w:r>
            <w:r>
              <w:rPr>
                <w:spacing w:val="11"/>
                <w:w w:val="90"/>
                <w:sz w:val="10"/>
              </w:rPr>
              <w:t xml:space="preserve"> </w:t>
            </w:r>
            <w:r>
              <w:rPr>
                <w:w w:val="90"/>
                <w:sz w:val="10"/>
              </w:rPr>
              <w:t>constructed</w:t>
            </w:r>
            <w:r>
              <w:rPr>
                <w:spacing w:val="12"/>
                <w:w w:val="90"/>
                <w:sz w:val="10"/>
              </w:rPr>
              <w:t xml:space="preserve"> </w:t>
            </w:r>
            <w:r>
              <w:rPr>
                <w:w w:val="90"/>
                <w:sz w:val="10"/>
              </w:rPr>
              <w:t>view</w:t>
            </w:r>
            <w:r>
              <w:rPr>
                <w:spacing w:val="18"/>
                <w:w w:val="90"/>
                <w:sz w:val="10"/>
              </w:rPr>
              <w:t xml:space="preserve"> </w:t>
            </w:r>
            <w:r>
              <w:rPr>
                <w:w w:val="90"/>
                <w:sz w:val="10"/>
              </w:rPr>
              <w:t>of</w:t>
            </w:r>
            <w:r>
              <w:rPr>
                <w:spacing w:val="10"/>
                <w:w w:val="90"/>
                <w:sz w:val="10"/>
              </w:rPr>
              <w:t xml:space="preserve"> </w:t>
            </w:r>
            <w:r>
              <w:rPr>
                <w:w w:val="90"/>
                <w:sz w:val="10"/>
              </w:rPr>
              <w:t>ADHD</w:t>
            </w:r>
            <w:r>
              <w:rPr>
                <w:spacing w:val="16"/>
                <w:w w:val="90"/>
                <w:sz w:val="10"/>
              </w:rPr>
              <w:t xml:space="preserve"> </w:t>
            </w:r>
            <w:r>
              <w:rPr>
                <w:w w:val="90"/>
                <w:sz w:val="10"/>
              </w:rPr>
              <w:t>and</w:t>
            </w:r>
            <w:r>
              <w:rPr>
                <w:spacing w:val="12"/>
                <w:w w:val="90"/>
                <w:sz w:val="10"/>
              </w:rPr>
              <w:t xml:space="preserve"> </w:t>
            </w:r>
            <w:r>
              <w:rPr>
                <w:w w:val="90"/>
                <w:sz w:val="10"/>
              </w:rPr>
              <w:t>were</w:t>
            </w:r>
            <w:r>
              <w:rPr>
                <w:spacing w:val="7"/>
                <w:w w:val="90"/>
                <w:sz w:val="10"/>
              </w:rPr>
              <w:t xml:space="preserve"> </w:t>
            </w:r>
            <w:r>
              <w:rPr>
                <w:w w:val="90"/>
                <w:sz w:val="10"/>
              </w:rPr>
              <w:t>less</w:t>
            </w:r>
            <w:r>
              <w:rPr>
                <w:spacing w:val="16"/>
                <w:w w:val="90"/>
                <w:sz w:val="10"/>
              </w:rPr>
              <w:t xml:space="preserve"> </w:t>
            </w:r>
            <w:r>
              <w:rPr>
                <w:w w:val="90"/>
                <w:sz w:val="10"/>
              </w:rPr>
              <w:t>amenable</w:t>
            </w:r>
            <w:r>
              <w:rPr>
                <w:spacing w:val="7"/>
                <w:w w:val="90"/>
                <w:sz w:val="10"/>
              </w:rPr>
              <w:t xml:space="preserve"> </w:t>
            </w:r>
            <w:r>
              <w:rPr>
                <w:w w:val="90"/>
                <w:sz w:val="10"/>
              </w:rPr>
              <w:t>to</w:t>
            </w:r>
            <w:r>
              <w:rPr>
                <w:spacing w:val="12"/>
                <w:w w:val="90"/>
                <w:sz w:val="10"/>
              </w:rPr>
              <w:t xml:space="preserve"> </w:t>
            </w:r>
            <w:r>
              <w:rPr>
                <w:w w:val="90"/>
                <w:sz w:val="10"/>
              </w:rPr>
              <w:t>the</w:t>
            </w:r>
            <w:r>
              <w:rPr>
                <w:spacing w:val="7"/>
                <w:w w:val="90"/>
                <w:sz w:val="10"/>
              </w:rPr>
              <w:t xml:space="preserve"> </w:t>
            </w:r>
            <w:r>
              <w:rPr>
                <w:w w:val="90"/>
                <w:sz w:val="10"/>
              </w:rPr>
              <w:t>diagnosis</w:t>
            </w:r>
            <w:r>
              <w:rPr>
                <w:spacing w:val="14"/>
                <w:w w:val="90"/>
                <w:sz w:val="10"/>
              </w:rPr>
              <w:t xml:space="preserve"> </w:t>
            </w:r>
            <w:r>
              <w:rPr>
                <w:w w:val="90"/>
                <w:sz w:val="10"/>
              </w:rPr>
              <w:t>than</w:t>
            </w:r>
            <w:r>
              <w:rPr>
                <w:spacing w:val="12"/>
                <w:w w:val="90"/>
                <w:sz w:val="10"/>
              </w:rPr>
              <w:t xml:space="preserve"> </w:t>
            </w:r>
            <w:r>
              <w:rPr>
                <w:w w:val="90"/>
                <w:sz w:val="10"/>
              </w:rPr>
              <w:t>White</w:t>
            </w:r>
            <w:r>
              <w:rPr>
                <w:spacing w:val="1"/>
                <w:w w:val="90"/>
                <w:sz w:val="10"/>
              </w:rPr>
              <w:t xml:space="preserve"> </w:t>
            </w:r>
            <w:r>
              <w:rPr>
                <w:w w:val="90"/>
                <w:sz w:val="10"/>
              </w:rPr>
              <w:t>middle-class</w:t>
            </w:r>
            <w:r>
              <w:rPr>
                <w:spacing w:val="1"/>
                <w:w w:val="90"/>
                <w:sz w:val="10"/>
              </w:rPr>
              <w:t xml:space="preserve"> </w:t>
            </w:r>
            <w:r>
              <w:rPr>
                <w:w w:val="90"/>
                <w:sz w:val="10"/>
              </w:rPr>
              <w:t>families</w:t>
            </w:r>
            <w:r>
              <w:rPr>
                <w:spacing w:val="1"/>
                <w:w w:val="90"/>
                <w:sz w:val="10"/>
              </w:rPr>
              <w:t xml:space="preserve"> </w:t>
            </w:r>
            <w:r>
              <w:rPr>
                <w:w w:val="90"/>
                <w:sz w:val="10"/>
              </w:rPr>
              <w:t>in</w:t>
            </w:r>
            <w:r>
              <w:rPr>
                <w:spacing w:val="20"/>
                <w:sz w:val="10"/>
              </w:rPr>
              <w:t xml:space="preserve"> </w:t>
            </w:r>
            <w:r>
              <w:rPr>
                <w:w w:val="90"/>
                <w:sz w:val="10"/>
              </w:rPr>
              <w:t>the</w:t>
            </w:r>
            <w:r>
              <w:rPr>
                <w:spacing w:val="20"/>
                <w:sz w:val="10"/>
              </w:rPr>
              <w:t xml:space="preserve"> </w:t>
            </w:r>
            <w:r>
              <w:rPr>
                <w:w w:val="90"/>
                <w:sz w:val="10"/>
              </w:rPr>
              <w:t>same</w:t>
            </w:r>
            <w:r>
              <w:rPr>
                <w:spacing w:val="20"/>
                <w:sz w:val="10"/>
              </w:rPr>
              <w:t xml:space="preserve"> </w:t>
            </w:r>
            <w:r>
              <w:rPr>
                <w:w w:val="90"/>
                <w:sz w:val="10"/>
              </w:rPr>
              <w:t>region</w:t>
            </w:r>
            <w:r>
              <w:rPr>
                <w:spacing w:val="20"/>
                <w:sz w:val="10"/>
              </w:rPr>
              <w:t xml:space="preserve"> </w:t>
            </w:r>
            <w:r>
              <w:rPr>
                <w:w w:val="90"/>
                <w:sz w:val="10"/>
              </w:rPr>
              <w:t>who</w:t>
            </w:r>
            <w:r>
              <w:rPr>
                <w:spacing w:val="20"/>
                <w:sz w:val="10"/>
              </w:rPr>
              <w:t xml:space="preserve"> </w:t>
            </w:r>
            <w:r>
              <w:rPr>
                <w:w w:val="90"/>
                <w:sz w:val="10"/>
              </w:rPr>
              <w:t>tend</w:t>
            </w:r>
            <w:r>
              <w:rPr>
                <w:spacing w:val="20"/>
                <w:sz w:val="10"/>
              </w:rPr>
              <w:t xml:space="preserve"> </w:t>
            </w:r>
            <w:r>
              <w:rPr>
                <w:w w:val="90"/>
                <w:sz w:val="10"/>
              </w:rPr>
              <w:t>to</w:t>
            </w:r>
            <w:r>
              <w:rPr>
                <w:spacing w:val="20"/>
                <w:sz w:val="10"/>
              </w:rPr>
              <w:t xml:space="preserve"> </w:t>
            </w:r>
            <w:r>
              <w:rPr>
                <w:w w:val="90"/>
                <w:sz w:val="10"/>
              </w:rPr>
              <w:t>embrace the</w:t>
            </w:r>
            <w:r>
              <w:rPr>
                <w:spacing w:val="20"/>
                <w:sz w:val="10"/>
              </w:rPr>
              <w:t xml:space="preserve"> </w:t>
            </w:r>
            <w:r>
              <w:rPr>
                <w:w w:val="90"/>
                <w:sz w:val="10"/>
              </w:rPr>
              <w:t>biological determinist point of</w:t>
            </w:r>
            <w:r>
              <w:rPr>
                <w:spacing w:val="20"/>
                <w:sz w:val="10"/>
              </w:rPr>
              <w:t xml:space="preserve"> </w:t>
            </w:r>
            <w:r>
              <w:rPr>
                <w:w w:val="90"/>
                <w:sz w:val="10"/>
              </w:rPr>
              <w:t>view; Five themes</w:t>
            </w:r>
            <w:r>
              <w:rPr>
                <w:spacing w:val="20"/>
                <w:sz w:val="10"/>
              </w:rPr>
              <w:t xml:space="preserve"> </w:t>
            </w:r>
            <w:r>
              <w:rPr>
                <w:w w:val="90"/>
                <w:sz w:val="10"/>
              </w:rPr>
              <w:t>emerged</w:t>
            </w:r>
            <w:r>
              <w:rPr>
                <w:spacing w:val="20"/>
                <w:sz w:val="10"/>
              </w:rPr>
              <w:t xml:space="preserve"> </w:t>
            </w:r>
            <w:r>
              <w:rPr>
                <w:w w:val="90"/>
                <w:sz w:val="10"/>
              </w:rPr>
              <w:t>from</w:t>
            </w:r>
            <w:r>
              <w:rPr>
                <w:spacing w:val="20"/>
                <w:sz w:val="10"/>
              </w:rPr>
              <w:t xml:space="preserve"> </w:t>
            </w:r>
            <w:r>
              <w:rPr>
                <w:w w:val="90"/>
                <w:sz w:val="10"/>
              </w:rPr>
              <w:t>the</w:t>
            </w:r>
            <w:r>
              <w:rPr>
                <w:spacing w:val="1"/>
                <w:w w:val="90"/>
                <w:sz w:val="10"/>
              </w:rPr>
              <w:t xml:space="preserve"> </w:t>
            </w:r>
            <w:r>
              <w:rPr>
                <w:w w:val="90"/>
                <w:sz w:val="10"/>
              </w:rPr>
              <w:t>participants and</w:t>
            </w:r>
            <w:r>
              <w:rPr>
                <w:spacing w:val="1"/>
                <w:w w:val="90"/>
                <w:sz w:val="10"/>
              </w:rPr>
              <w:t xml:space="preserve"> </w:t>
            </w:r>
            <w:r>
              <w:rPr>
                <w:w w:val="90"/>
                <w:sz w:val="10"/>
              </w:rPr>
              <w:t>can</w:t>
            </w:r>
            <w:r>
              <w:rPr>
                <w:spacing w:val="20"/>
                <w:sz w:val="10"/>
              </w:rPr>
              <w:t xml:space="preserve"> </w:t>
            </w:r>
            <w:r>
              <w:rPr>
                <w:w w:val="90"/>
                <w:sz w:val="10"/>
              </w:rPr>
              <w:t>be categorized</w:t>
            </w:r>
            <w:r>
              <w:rPr>
                <w:spacing w:val="20"/>
                <w:sz w:val="10"/>
              </w:rPr>
              <w:t xml:space="preserve"> </w:t>
            </w:r>
            <w:r>
              <w:rPr>
                <w:w w:val="90"/>
                <w:sz w:val="10"/>
              </w:rPr>
              <w:t>into</w:t>
            </w:r>
            <w:r>
              <w:rPr>
                <w:spacing w:val="20"/>
                <w:sz w:val="10"/>
              </w:rPr>
              <w:t xml:space="preserve"> </w:t>
            </w:r>
            <w:r>
              <w:rPr>
                <w:w w:val="90"/>
                <w:sz w:val="10"/>
              </w:rPr>
              <w:t>the following</w:t>
            </w:r>
            <w:r>
              <w:rPr>
                <w:spacing w:val="20"/>
                <w:sz w:val="10"/>
              </w:rPr>
              <w:t xml:space="preserve"> </w:t>
            </w:r>
            <w:r>
              <w:rPr>
                <w:w w:val="90"/>
                <w:sz w:val="10"/>
              </w:rPr>
              <w:t>social structures: (a) distrust of the educational system; (b) perceived</w:t>
            </w:r>
            <w:r>
              <w:rPr>
                <w:spacing w:val="20"/>
                <w:sz w:val="10"/>
              </w:rPr>
              <w:t xml:space="preserve"> </w:t>
            </w:r>
            <w:r>
              <w:rPr>
                <w:w w:val="90"/>
                <w:sz w:val="10"/>
              </w:rPr>
              <w:t>lack</w:t>
            </w:r>
            <w:r>
              <w:rPr>
                <w:spacing w:val="20"/>
                <w:sz w:val="10"/>
              </w:rPr>
              <w:t xml:space="preserve"> </w:t>
            </w:r>
            <w:r>
              <w:rPr>
                <w:w w:val="90"/>
                <w:sz w:val="10"/>
              </w:rPr>
              <w:t>of cultural</w:t>
            </w:r>
            <w:r>
              <w:rPr>
                <w:spacing w:val="1"/>
                <w:w w:val="90"/>
                <w:sz w:val="10"/>
              </w:rPr>
              <w:t xml:space="preserve"> </w:t>
            </w:r>
            <w:r>
              <w:rPr>
                <w:w w:val="90"/>
                <w:sz w:val="10"/>
              </w:rPr>
              <w:t>awareness</w:t>
            </w:r>
            <w:r>
              <w:rPr>
                <w:spacing w:val="1"/>
                <w:w w:val="90"/>
                <w:sz w:val="10"/>
              </w:rPr>
              <w:t xml:space="preserve"> </w:t>
            </w:r>
            <w:r>
              <w:rPr>
                <w:w w:val="90"/>
                <w:sz w:val="10"/>
              </w:rPr>
              <w:t>of</w:t>
            </w:r>
            <w:r>
              <w:rPr>
                <w:spacing w:val="1"/>
                <w:w w:val="90"/>
                <w:sz w:val="10"/>
              </w:rPr>
              <w:t xml:space="preserve"> </w:t>
            </w:r>
            <w:r>
              <w:rPr>
                <w:w w:val="90"/>
                <w:sz w:val="10"/>
              </w:rPr>
              <w:t>White educators; (c)</w:t>
            </w:r>
            <w:r>
              <w:rPr>
                <w:spacing w:val="1"/>
                <w:w w:val="90"/>
                <w:sz w:val="10"/>
              </w:rPr>
              <w:t xml:space="preserve"> </w:t>
            </w:r>
            <w:r>
              <w:rPr>
                <w:w w:val="90"/>
                <w:sz w:val="10"/>
              </w:rPr>
              <w:t>perceived</w:t>
            </w:r>
            <w:r>
              <w:rPr>
                <w:spacing w:val="1"/>
                <w:w w:val="90"/>
                <w:sz w:val="10"/>
              </w:rPr>
              <w:t xml:space="preserve"> </w:t>
            </w:r>
            <w:r>
              <w:rPr>
                <w:w w:val="90"/>
                <w:sz w:val="10"/>
              </w:rPr>
              <w:t>social stigma of</w:t>
            </w:r>
            <w:r>
              <w:rPr>
                <w:spacing w:val="1"/>
                <w:w w:val="90"/>
                <w:sz w:val="10"/>
              </w:rPr>
              <w:t xml:space="preserve"> </w:t>
            </w:r>
            <w:r>
              <w:rPr>
                <w:w w:val="90"/>
                <w:sz w:val="10"/>
              </w:rPr>
              <w:t>the ADHD</w:t>
            </w:r>
            <w:r>
              <w:rPr>
                <w:spacing w:val="1"/>
                <w:w w:val="90"/>
                <w:sz w:val="10"/>
              </w:rPr>
              <w:t xml:space="preserve"> </w:t>
            </w:r>
            <w:r>
              <w:rPr>
                <w:w w:val="90"/>
                <w:sz w:val="10"/>
              </w:rPr>
              <w:t>label; (d)</w:t>
            </w:r>
            <w:r>
              <w:rPr>
                <w:spacing w:val="1"/>
                <w:w w:val="90"/>
                <w:sz w:val="10"/>
              </w:rPr>
              <w:t xml:space="preserve"> </w:t>
            </w:r>
            <w:r>
              <w:rPr>
                <w:w w:val="90"/>
                <w:sz w:val="10"/>
              </w:rPr>
              <w:t>concern</w:t>
            </w:r>
            <w:r>
              <w:rPr>
                <w:spacing w:val="1"/>
                <w:w w:val="90"/>
                <w:sz w:val="10"/>
              </w:rPr>
              <w:t xml:space="preserve"> </w:t>
            </w:r>
            <w:r>
              <w:rPr>
                <w:w w:val="90"/>
                <w:sz w:val="10"/>
              </w:rPr>
              <w:t>about drug</w:t>
            </w:r>
            <w:r>
              <w:rPr>
                <w:spacing w:val="20"/>
                <w:sz w:val="10"/>
              </w:rPr>
              <w:t xml:space="preserve"> </w:t>
            </w:r>
            <w:r>
              <w:rPr>
                <w:w w:val="90"/>
                <w:sz w:val="10"/>
              </w:rPr>
              <w:t>addiction; and</w:t>
            </w:r>
            <w:r>
              <w:rPr>
                <w:spacing w:val="20"/>
                <w:sz w:val="10"/>
              </w:rPr>
              <w:t xml:space="preserve"> </w:t>
            </w:r>
            <w:r>
              <w:rPr>
                <w:w w:val="90"/>
                <w:sz w:val="10"/>
              </w:rPr>
              <w:t>(e)</w:t>
            </w:r>
            <w:r>
              <w:rPr>
                <w:spacing w:val="20"/>
                <w:sz w:val="10"/>
              </w:rPr>
              <w:t xml:space="preserve"> </w:t>
            </w:r>
            <w:r>
              <w:rPr>
                <w:w w:val="90"/>
                <w:sz w:val="10"/>
              </w:rPr>
              <w:t>pressure from</w:t>
            </w:r>
            <w:r>
              <w:rPr>
                <w:spacing w:val="20"/>
                <w:sz w:val="10"/>
              </w:rPr>
              <w:t xml:space="preserve"> </w:t>
            </w:r>
            <w:r>
              <w:rPr>
                <w:w w:val="90"/>
                <w:sz w:val="10"/>
              </w:rPr>
              <w:t>political</w:t>
            </w:r>
            <w:r>
              <w:rPr>
                <w:spacing w:val="1"/>
                <w:w w:val="90"/>
                <w:sz w:val="10"/>
              </w:rPr>
              <w:t xml:space="preserve"> </w:t>
            </w:r>
            <w:r>
              <w:rPr>
                <w:sz w:val="10"/>
              </w:rPr>
              <w:t>forces</w:t>
            </w:r>
          </w:p>
        </w:tc>
      </w:tr>
      <w:tr w:rsidR="003733D7" w14:paraId="593AB384" w14:textId="77777777">
        <w:trPr>
          <w:trHeight w:val="2966"/>
        </w:trPr>
        <w:tc>
          <w:tcPr>
            <w:tcW w:w="859" w:type="dxa"/>
          </w:tcPr>
          <w:p w14:paraId="4686BFAE" w14:textId="77777777" w:rsidR="003733D7" w:rsidRDefault="00B46A60">
            <w:pPr>
              <w:pStyle w:val="TableParagraph"/>
              <w:rPr>
                <w:b/>
                <w:sz w:val="10"/>
              </w:rPr>
            </w:pPr>
            <w:r>
              <w:rPr>
                <w:b/>
                <w:w w:val="95"/>
                <w:sz w:val="10"/>
              </w:rPr>
              <w:t>Dong</w:t>
            </w:r>
            <w:r>
              <w:rPr>
                <w:b/>
                <w:spacing w:val="3"/>
                <w:w w:val="95"/>
                <w:sz w:val="10"/>
              </w:rPr>
              <w:t xml:space="preserve"> </w:t>
            </w:r>
            <w:r>
              <w:rPr>
                <w:b/>
                <w:w w:val="95"/>
                <w:sz w:val="10"/>
              </w:rPr>
              <w:t>Hun</w:t>
            </w:r>
            <w:r>
              <w:rPr>
                <w:b/>
                <w:spacing w:val="7"/>
                <w:w w:val="95"/>
                <w:sz w:val="10"/>
              </w:rPr>
              <w:t xml:space="preserve"> </w:t>
            </w:r>
            <w:r>
              <w:rPr>
                <w:b/>
                <w:w w:val="95"/>
                <w:sz w:val="10"/>
              </w:rPr>
              <w:t>Lee</w:t>
            </w:r>
            <w:r>
              <w:rPr>
                <w:b/>
                <w:spacing w:val="1"/>
                <w:w w:val="95"/>
                <w:sz w:val="10"/>
              </w:rPr>
              <w:t xml:space="preserve"> </w:t>
            </w:r>
            <w:r>
              <w:rPr>
                <w:b/>
                <w:w w:val="95"/>
                <w:sz w:val="10"/>
              </w:rPr>
              <w:t>et</w:t>
            </w:r>
            <w:r>
              <w:rPr>
                <w:b/>
                <w:spacing w:val="3"/>
                <w:w w:val="95"/>
                <w:sz w:val="10"/>
              </w:rPr>
              <w:t xml:space="preserve"> </w:t>
            </w:r>
            <w:r>
              <w:rPr>
                <w:b/>
                <w:w w:val="95"/>
                <w:sz w:val="10"/>
              </w:rPr>
              <w:t>al</w:t>
            </w:r>
          </w:p>
          <w:p w14:paraId="3A745CB7" w14:textId="77777777" w:rsidR="003733D7" w:rsidRDefault="00B46A60">
            <w:pPr>
              <w:pStyle w:val="TableParagraph"/>
              <w:spacing w:line="240" w:lineRule="auto"/>
              <w:rPr>
                <w:b/>
                <w:sz w:val="10"/>
              </w:rPr>
            </w:pPr>
            <w:r>
              <w:rPr>
                <w:b/>
                <w:sz w:val="10"/>
              </w:rPr>
              <w:t>(2008)</w:t>
            </w:r>
          </w:p>
        </w:tc>
        <w:tc>
          <w:tcPr>
            <w:tcW w:w="2189" w:type="dxa"/>
          </w:tcPr>
          <w:p w14:paraId="1D159E8A" w14:textId="77777777" w:rsidR="003733D7" w:rsidRDefault="00B46A60">
            <w:pPr>
              <w:pStyle w:val="TableParagraph"/>
              <w:rPr>
                <w:sz w:val="10"/>
              </w:rPr>
            </w:pPr>
            <w:r>
              <w:rPr>
                <w:w w:val="90"/>
                <w:sz w:val="10"/>
              </w:rPr>
              <w:t>Participants.</w:t>
            </w:r>
            <w:r>
              <w:rPr>
                <w:spacing w:val="9"/>
                <w:w w:val="90"/>
                <w:sz w:val="10"/>
              </w:rPr>
              <w:t xml:space="preserve"> </w:t>
            </w:r>
            <w:r>
              <w:rPr>
                <w:w w:val="90"/>
                <w:sz w:val="10"/>
              </w:rPr>
              <w:t>College</w:t>
            </w:r>
            <w:r>
              <w:rPr>
                <w:spacing w:val="8"/>
                <w:w w:val="90"/>
                <w:sz w:val="10"/>
              </w:rPr>
              <w:t xml:space="preserve"> </w:t>
            </w:r>
            <w:r>
              <w:rPr>
                <w:w w:val="90"/>
                <w:sz w:val="10"/>
              </w:rPr>
              <w:t>freshmen</w:t>
            </w:r>
            <w:r>
              <w:rPr>
                <w:spacing w:val="12"/>
                <w:w w:val="90"/>
                <w:sz w:val="10"/>
              </w:rPr>
              <w:t xml:space="preserve"> </w:t>
            </w:r>
            <w:r>
              <w:rPr>
                <w:w w:val="90"/>
                <w:sz w:val="10"/>
              </w:rPr>
              <w:t>(n</w:t>
            </w:r>
            <w:r>
              <w:rPr>
                <w:spacing w:val="12"/>
                <w:w w:val="90"/>
                <w:sz w:val="10"/>
              </w:rPr>
              <w:t xml:space="preserve"> </w:t>
            </w:r>
            <w:r>
              <w:rPr>
                <w:w w:val="90"/>
                <w:sz w:val="10"/>
              </w:rPr>
              <w:t>=</w:t>
            </w:r>
            <w:r>
              <w:rPr>
                <w:spacing w:val="15"/>
                <w:w w:val="90"/>
                <w:sz w:val="10"/>
              </w:rPr>
              <w:t xml:space="preserve"> </w:t>
            </w:r>
            <w:r>
              <w:rPr>
                <w:w w:val="90"/>
                <w:sz w:val="10"/>
              </w:rPr>
              <w:t>956)</w:t>
            </w:r>
            <w:r>
              <w:rPr>
                <w:spacing w:val="11"/>
                <w:w w:val="90"/>
                <w:sz w:val="10"/>
              </w:rPr>
              <w:t xml:space="preserve"> </w:t>
            </w:r>
            <w:r>
              <w:rPr>
                <w:w w:val="90"/>
                <w:sz w:val="10"/>
              </w:rPr>
              <w:t>and</w:t>
            </w:r>
            <w:r>
              <w:rPr>
                <w:spacing w:val="12"/>
                <w:w w:val="90"/>
                <w:sz w:val="10"/>
              </w:rPr>
              <w:t xml:space="preserve"> </w:t>
            </w:r>
            <w:r>
              <w:rPr>
                <w:w w:val="90"/>
                <w:sz w:val="10"/>
              </w:rPr>
              <w:t>their</w:t>
            </w:r>
          </w:p>
          <w:p w14:paraId="616FE79A" w14:textId="77777777" w:rsidR="003733D7" w:rsidRDefault="00B46A60">
            <w:pPr>
              <w:pStyle w:val="TableParagraph"/>
              <w:spacing w:line="247" w:lineRule="auto"/>
              <w:ind w:right="36"/>
              <w:rPr>
                <w:sz w:val="10"/>
              </w:rPr>
            </w:pPr>
            <w:r>
              <w:rPr>
                <w:w w:val="95"/>
                <w:sz w:val="10"/>
              </w:rPr>
              <w:t>parents</w:t>
            </w:r>
            <w:r>
              <w:rPr>
                <w:spacing w:val="22"/>
                <w:sz w:val="10"/>
              </w:rPr>
              <w:t xml:space="preserve"> </w:t>
            </w:r>
            <w:r>
              <w:rPr>
                <w:w w:val="95"/>
                <w:sz w:val="10"/>
              </w:rPr>
              <w:t>(n =</w:t>
            </w:r>
            <w:r>
              <w:rPr>
                <w:spacing w:val="23"/>
                <w:sz w:val="10"/>
              </w:rPr>
              <w:t xml:space="preserve"> </w:t>
            </w:r>
            <w:r>
              <w:rPr>
                <w:w w:val="95"/>
                <w:sz w:val="10"/>
              </w:rPr>
              <w:t>956). Among college freshmen, 495</w:t>
            </w:r>
            <w:r>
              <w:rPr>
                <w:spacing w:val="1"/>
                <w:w w:val="95"/>
                <w:sz w:val="10"/>
              </w:rPr>
              <w:t xml:space="preserve"> </w:t>
            </w:r>
            <w:r>
              <w:rPr>
                <w:w w:val="90"/>
                <w:sz w:val="10"/>
              </w:rPr>
              <w:t>(52%)</w:t>
            </w:r>
            <w:r>
              <w:rPr>
                <w:spacing w:val="20"/>
                <w:sz w:val="10"/>
              </w:rPr>
              <w:t xml:space="preserve"> </w:t>
            </w:r>
            <w:r>
              <w:rPr>
                <w:w w:val="90"/>
                <w:sz w:val="10"/>
              </w:rPr>
              <w:t>were male,</w:t>
            </w:r>
            <w:r>
              <w:rPr>
                <w:spacing w:val="20"/>
                <w:sz w:val="10"/>
              </w:rPr>
              <w:t xml:space="preserve"> </w:t>
            </w:r>
            <w:r>
              <w:rPr>
                <w:w w:val="90"/>
                <w:sz w:val="10"/>
              </w:rPr>
              <w:t>and</w:t>
            </w:r>
            <w:r>
              <w:rPr>
                <w:spacing w:val="20"/>
                <w:sz w:val="10"/>
              </w:rPr>
              <w:t xml:space="preserve"> </w:t>
            </w:r>
            <w:r>
              <w:rPr>
                <w:w w:val="90"/>
                <w:sz w:val="10"/>
              </w:rPr>
              <w:t>461</w:t>
            </w:r>
            <w:r>
              <w:rPr>
                <w:spacing w:val="20"/>
                <w:sz w:val="10"/>
              </w:rPr>
              <w:t xml:space="preserve"> </w:t>
            </w:r>
            <w:r>
              <w:rPr>
                <w:w w:val="90"/>
                <w:sz w:val="10"/>
              </w:rPr>
              <w:t>were female; 848</w:t>
            </w:r>
            <w:r>
              <w:rPr>
                <w:spacing w:val="20"/>
                <w:sz w:val="10"/>
              </w:rPr>
              <w:t xml:space="preserve"> </w:t>
            </w:r>
            <w:r>
              <w:rPr>
                <w:w w:val="90"/>
                <w:sz w:val="10"/>
              </w:rPr>
              <w:t>(89%)</w:t>
            </w:r>
            <w:r>
              <w:rPr>
                <w:spacing w:val="1"/>
                <w:w w:val="90"/>
                <w:sz w:val="10"/>
              </w:rPr>
              <w:t xml:space="preserve"> </w:t>
            </w:r>
            <w:r>
              <w:rPr>
                <w:w w:val="90"/>
                <w:sz w:val="10"/>
              </w:rPr>
              <w:t>were Caucasian</w:t>
            </w:r>
            <w:r>
              <w:rPr>
                <w:spacing w:val="1"/>
                <w:w w:val="90"/>
                <w:sz w:val="10"/>
              </w:rPr>
              <w:t xml:space="preserve"> </w:t>
            </w:r>
            <w:r>
              <w:rPr>
                <w:w w:val="90"/>
                <w:sz w:val="10"/>
              </w:rPr>
              <w:t>and</w:t>
            </w:r>
            <w:r>
              <w:rPr>
                <w:spacing w:val="1"/>
                <w:w w:val="90"/>
                <w:sz w:val="10"/>
              </w:rPr>
              <w:t xml:space="preserve"> </w:t>
            </w:r>
            <w:r>
              <w:rPr>
                <w:w w:val="90"/>
                <w:sz w:val="10"/>
              </w:rPr>
              <w:t>108</w:t>
            </w:r>
            <w:r>
              <w:rPr>
                <w:spacing w:val="1"/>
                <w:w w:val="90"/>
                <w:sz w:val="10"/>
              </w:rPr>
              <w:t xml:space="preserve"> </w:t>
            </w:r>
            <w:r>
              <w:rPr>
                <w:w w:val="90"/>
                <w:sz w:val="10"/>
              </w:rPr>
              <w:t>were African</w:t>
            </w:r>
            <w:r>
              <w:rPr>
                <w:spacing w:val="1"/>
                <w:w w:val="90"/>
                <w:sz w:val="10"/>
              </w:rPr>
              <w:t xml:space="preserve"> </w:t>
            </w:r>
            <w:r>
              <w:rPr>
                <w:w w:val="90"/>
                <w:sz w:val="10"/>
              </w:rPr>
              <w:t>American. This</w:t>
            </w:r>
            <w:r>
              <w:rPr>
                <w:spacing w:val="1"/>
                <w:w w:val="90"/>
                <w:sz w:val="10"/>
              </w:rPr>
              <w:t xml:space="preserve"> </w:t>
            </w:r>
            <w:r>
              <w:rPr>
                <w:w w:val="90"/>
                <w:sz w:val="10"/>
              </w:rPr>
              <w:t>study</w:t>
            </w:r>
            <w:r>
              <w:rPr>
                <w:spacing w:val="1"/>
                <w:w w:val="90"/>
                <w:sz w:val="10"/>
              </w:rPr>
              <w:t xml:space="preserve"> </w:t>
            </w:r>
            <w:r>
              <w:rPr>
                <w:w w:val="90"/>
                <w:sz w:val="10"/>
              </w:rPr>
              <w:t>excluded</w:t>
            </w:r>
            <w:r>
              <w:rPr>
                <w:spacing w:val="1"/>
                <w:w w:val="90"/>
                <w:sz w:val="10"/>
              </w:rPr>
              <w:t xml:space="preserve"> </w:t>
            </w:r>
            <w:r>
              <w:rPr>
                <w:w w:val="90"/>
                <w:sz w:val="10"/>
              </w:rPr>
              <w:t>data from Hispanic and</w:t>
            </w:r>
            <w:r>
              <w:rPr>
                <w:spacing w:val="20"/>
                <w:sz w:val="10"/>
              </w:rPr>
              <w:t xml:space="preserve"> </w:t>
            </w:r>
            <w:r>
              <w:rPr>
                <w:w w:val="90"/>
                <w:sz w:val="10"/>
              </w:rPr>
              <w:t>Asian</w:t>
            </w:r>
            <w:r>
              <w:rPr>
                <w:spacing w:val="20"/>
                <w:sz w:val="10"/>
              </w:rPr>
              <w:t xml:space="preserve"> </w:t>
            </w:r>
            <w:r>
              <w:rPr>
                <w:w w:val="90"/>
                <w:sz w:val="10"/>
              </w:rPr>
              <w:t>students</w:t>
            </w:r>
            <w:r>
              <w:rPr>
                <w:spacing w:val="1"/>
                <w:w w:val="90"/>
                <w:sz w:val="10"/>
              </w:rPr>
              <w:t xml:space="preserve"> </w:t>
            </w:r>
            <w:r>
              <w:rPr>
                <w:w w:val="90"/>
                <w:sz w:val="10"/>
              </w:rPr>
              <w:t>and</w:t>
            </w:r>
            <w:r>
              <w:rPr>
                <w:spacing w:val="1"/>
                <w:w w:val="90"/>
                <w:sz w:val="10"/>
              </w:rPr>
              <w:t xml:space="preserve"> </w:t>
            </w:r>
            <w:r>
              <w:rPr>
                <w:w w:val="90"/>
                <w:sz w:val="10"/>
              </w:rPr>
              <w:t>students</w:t>
            </w:r>
            <w:r>
              <w:rPr>
                <w:spacing w:val="20"/>
                <w:sz w:val="10"/>
              </w:rPr>
              <w:t xml:space="preserve"> </w:t>
            </w:r>
            <w:r>
              <w:rPr>
                <w:w w:val="90"/>
                <w:sz w:val="10"/>
              </w:rPr>
              <w:t>from</w:t>
            </w:r>
            <w:r>
              <w:rPr>
                <w:spacing w:val="20"/>
                <w:sz w:val="10"/>
              </w:rPr>
              <w:t xml:space="preserve"> </w:t>
            </w:r>
            <w:r>
              <w:rPr>
                <w:w w:val="90"/>
                <w:sz w:val="10"/>
              </w:rPr>
              <w:t>other racial or ethnic groups</w:t>
            </w:r>
            <w:r>
              <w:rPr>
                <w:spacing w:val="20"/>
                <w:sz w:val="10"/>
              </w:rPr>
              <w:t xml:space="preserve"> </w:t>
            </w:r>
            <w:r>
              <w:rPr>
                <w:w w:val="90"/>
                <w:sz w:val="10"/>
              </w:rPr>
              <w:t>due to</w:t>
            </w:r>
            <w:r>
              <w:rPr>
                <w:spacing w:val="1"/>
                <w:w w:val="90"/>
                <w:sz w:val="10"/>
              </w:rPr>
              <w:t xml:space="preserve"> </w:t>
            </w:r>
            <w:r>
              <w:rPr>
                <w:w w:val="90"/>
                <w:sz w:val="10"/>
              </w:rPr>
              <w:t>low</w:t>
            </w:r>
            <w:r>
              <w:rPr>
                <w:spacing w:val="16"/>
                <w:w w:val="90"/>
                <w:sz w:val="10"/>
              </w:rPr>
              <w:t xml:space="preserve"> </w:t>
            </w:r>
            <w:r>
              <w:rPr>
                <w:w w:val="90"/>
                <w:sz w:val="10"/>
              </w:rPr>
              <w:t>sample</w:t>
            </w:r>
            <w:r>
              <w:rPr>
                <w:spacing w:val="6"/>
                <w:w w:val="90"/>
                <w:sz w:val="10"/>
              </w:rPr>
              <w:t xml:space="preserve"> </w:t>
            </w:r>
            <w:r>
              <w:rPr>
                <w:w w:val="90"/>
                <w:sz w:val="10"/>
              </w:rPr>
              <w:t>sizes.</w:t>
            </w:r>
            <w:r>
              <w:rPr>
                <w:spacing w:val="8"/>
                <w:w w:val="90"/>
                <w:sz w:val="10"/>
              </w:rPr>
              <w:t xml:space="preserve"> </w:t>
            </w:r>
            <w:r>
              <w:rPr>
                <w:w w:val="90"/>
                <w:sz w:val="10"/>
              </w:rPr>
              <w:t>Ages</w:t>
            </w:r>
            <w:r>
              <w:rPr>
                <w:spacing w:val="14"/>
                <w:w w:val="90"/>
                <w:sz w:val="10"/>
              </w:rPr>
              <w:t xml:space="preserve"> </w:t>
            </w:r>
            <w:r>
              <w:rPr>
                <w:w w:val="90"/>
                <w:sz w:val="10"/>
              </w:rPr>
              <w:t>ranged</w:t>
            </w:r>
            <w:r>
              <w:rPr>
                <w:spacing w:val="12"/>
                <w:w w:val="90"/>
                <w:sz w:val="10"/>
              </w:rPr>
              <w:t xml:space="preserve"> </w:t>
            </w:r>
            <w:r>
              <w:rPr>
                <w:w w:val="90"/>
                <w:sz w:val="10"/>
              </w:rPr>
              <w:t>from</w:t>
            </w:r>
            <w:r>
              <w:rPr>
                <w:spacing w:val="8"/>
                <w:w w:val="90"/>
                <w:sz w:val="10"/>
              </w:rPr>
              <w:t xml:space="preserve"> </w:t>
            </w:r>
            <w:r>
              <w:rPr>
                <w:w w:val="90"/>
                <w:sz w:val="10"/>
              </w:rPr>
              <w:t>17</w:t>
            </w:r>
            <w:r>
              <w:rPr>
                <w:spacing w:val="12"/>
                <w:w w:val="90"/>
                <w:sz w:val="10"/>
              </w:rPr>
              <w:t xml:space="preserve"> </w:t>
            </w:r>
            <w:r>
              <w:rPr>
                <w:w w:val="90"/>
                <w:sz w:val="10"/>
              </w:rPr>
              <w:t>to</w:t>
            </w:r>
            <w:r>
              <w:rPr>
                <w:spacing w:val="10"/>
                <w:w w:val="90"/>
                <w:sz w:val="10"/>
              </w:rPr>
              <w:t xml:space="preserve"> </w:t>
            </w:r>
            <w:r>
              <w:rPr>
                <w:w w:val="90"/>
                <w:sz w:val="10"/>
              </w:rPr>
              <w:t>22</w:t>
            </w:r>
            <w:r>
              <w:rPr>
                <w:spacing w:val="12"/>
                <w:w w:val="90"/>
                <w:sz w:val="10"/>
              </w:rPr>
              <w:t xml:space="preserve"> </w:t>
            </w:r>
            <w:r>
              <w:rPr>
                <w:w w:val="90"/>
                <w:sz w:val="10"/>
              </w:rPr>
              <w:t>(M</w:t>
            </w:r>
            <w:r>
              <w:rPr>
                <w:spacing w:val="17"/>
                <w:w w:val="90"/>
                <w:sz w:val="10"/>
              </w:rPr>
              <w:t xml:space="preserve"> </w:t>
            </w:r>
            <w:r>
              <w:rPr>
                <w:w w:val="90"/>
                <w:sz w:val="10"/>
              </w:rPr>
              <w:t>=</w:t>
            </w:r>
            <w:r>
              <w:rPr>
                <w:spacing w:val="14"/>
                <w:w w:val="90"/>
                <w:sz w:val="10"/>
              </w:rPr>
              <w:t xml:space="preserve"> </w:t>
            </w:r>
            <w:r>
              <w:rPr>
                <w:w w:val="90"/>
                <w:sz w:val="10"/>
              </w:rPr>
              <w:t>19,</w:t>
            </w:r>
            <w:r>
              <w:rPr>
                <w:spacing w:val="1"/>
                <w:w w:val="90"/>
                <w:sz w:val="10"/>
              </w:rPr>
              <w:t xml:space="preserve"> </w:t>
            </w:r>
            <w:r>
              <w:rPr>
                <w:sz w:val="10"/>
              </w:rPr>
              <w:t>SD = 0.7). In the study sample, 47 students (4.9%)</w:t>
            </w:r>
            <w:r>
              <w:rPr>
                <w:spacing w:val="1"/>
                <w:sz w:val="10"/>
              </w:rPr>
              <w:t xml:space="preserve"> </w:t>
            </w:r>
            <w:r>
              <w:rPr>
                <w:w w:val="90"/>
                <w:sz w:val="10"/>
              </w:rPr>
              <w:t>were</w:t>
            </w:r>
            <w:r>
              <w:rPr>
                <w:spacing w:val="20"/>
                <w:sz w:val="10"/>
              </w:rPr>
              <w:t xml:space="preserve"> </w:t>
            </w:r>
            <w:r>
              <w:rPr>
                <w:w w:val="90"/>
                <w:sz w:val="10"/>
              </w:rPr>
              <w:t>diagnosed</w:t>
            </w:r>
            <w:r>
              <w:rPr>
                <w:spacing w:val="20"/>
                <w:sz w:val="10"/>
              </w:rPr>
              <w:t xml:space="preserve"> </w:t>
            </w:r>
            <w:r>
              <w:rPr>
                <w:w w:val="90"/>
                <w:sz w:val="10"/>
              </w:rPr>
              <w:t>previously</w:t>
            </w:r>
            <w:r>
              <w:rPr>
                <w:spacing w:val="20"/>
                <w:sz w:val="10"/>
              </w:rPr>
              <w:t xml:space="preserve"> </w:t>
            </w:r>
            <w:r>
              <w:rPr>
                <w:w w:val="90"/>
                <w:sz w:val="10"/>
              </w:rPr>
              <w:t>with</w:t>
            </w:r>
            <w:r>
              <w:rPr>
                <w:spacing w:val="20"/>
                <w:sz w:val="10"/>
              </w:rPr>
              <w:t xml:space="preserve"> </w:t>
            </w:r>
            <w:r>
              <w:rPr>
                <w:w w:val="90"/>
                <w:sz w:val="10"/>
              </w:rPr>
              <w:t>ADHD,</w:t>
            </w:r>
            <w:r>
              <w:rPr>
                <w:spacing w:val="20"/>
                <w:sz w:val="10"/>
              </w:rPr>
              <w:t xml:space="preserve"> </w:t>
            </w:r>
            <w:r>
              <w:rPr>
                <w:w w:val="90"/>
                <w:sz w:val="10"/>
              </w:rPr>
              <w:t>and</w:t>
            </w:r>
            <w:r>
              <w:rPr>
                <w:spacing w:val="20"/>
                <w:sz w:val="10"/>
              </w:rPr>
              <w:t xml:space="preserve"> </w:t>
            </w:r>
            <w:r>
              <w:rPr>
                <w:w w:val="90"/>
                <w:sz w:val="10"/>
              </w:rPr>
              <w:t>another</w:t>
            </w:r>
            <w:r>
              <w:rPr>
                <w:spacing w:val="1"/>
                <w:w w:val="90"/>
                <w:sz w:val="10"/>
              </w:rPr>
              <w:t xml:space="preserve"> </w:t>
            </w:r>
            <w:r>
              <w:rPr>
                <w:spacing w:val="-1"/>
                <w:sz w:val="10"/>
              </w:rPr>
              <w:t>37</w:t>
            </w:r>
            <w:r>
              <w:rPr>
                <w:spacing w:val="-5"/>
                <w:sz w:val="10"/>
              </w:rPr>
              <w:t xml:space="preserve"> </w:t>
            </w:r>
            <w:r>
              <w:rPr>
                <w:spacing w:val="-1"/>
                <w:sz w:val="10"/>
              </w:rPr>
              <w:t>(3.9%)</w:t>
            </w:r>
            <w:r>
              <w:rPr>
                <w:spacing w:val="-4"/>
                <w:sz w:val="10"/>
              </w:rPr>
              <w:t xml:space="preserve"> </w:t>
            </w:r>
            <w:r>
              <w:rPr>
                <w:spacing w:val="-1"/>
                <w:sz w:val="10"/>
              </w:rPr>
              <w:t>were</w:t>
            </w:r>
            <w:r>
              <w:rPr>
                <w:spacing w:val="-8"/>
                <w:sz w:val="10"/>
              </w:rPr>
              <w:t xml:space="preserve"> </w:t>
            </w:r>
            <w:r>
              <w:rPr>
                <w:spacing w:val="-1"/>
                <w:sz w:val="10"/>
              </w:rPr>
              <w:t>diagnosed</w:t>
            </w:r>
            <w:r>
              <w:rPr>
                <w:spacing w:val="-4"/>
                <w:sz w:val="10"/>
              </w:rPr>
              <w:t xml:space="preserve"> </w:t>
            </w:r>
            <w:r>
              <w:rPr>
                <w:sz w:val="10"/>
              </w:rPr>
              <w:t>previously</w:t>
            </w:r>
            <w:r>
              <w:rPr>
                <w:spacing w:val="-5"/>
                <w:sz w:val="10"/>
              </w:rPr>
              <w:t xml:space="preserve"> </w:t>
            </w:r>
            <w:r>
              <w:rPr>
                <w:sz w:val="10"/>
              </w:rPr>
              <w:t>with</w:t>
            </w:r>
            <w:r>
              <w:rPr>
                <w:spacing w:val="-3"/>
                <w:sz w:val="10"/>
              </w:rPr>
              <w:t xml:space="preserve"> </w:t>
            </w:r>
            <w:r>
              <w:rPr>
                <w:sz w:val="10"/>
              </w:rPr>
              <w:t>LD</w:t>
            </w:r>
          </w:p>
        </w:tc>
        <w:tc>
          <w:tcPr>
            <w:tcW w:w="2242" w:type="dxa"/>
          </w:tcPr>
          <w:p w14:paraId="1D14E620" w14:textId="77777777" w:rsidR="003733D7" w:rsidRDefault="00B46A60">
            <w:pPr>
              <w:pStyle w:val="TableParagraph"/>
              <w:ind w:left="24"/>
              <w:rPr>
                <w:sz w:val="10"/>
              </w:rPr>
            </w:pPr>
            <w:r>
              <w:rPr>
                <w:w w:val="90"/>
                <w:sz w:val="10"/>
              </w:rPr>
              <w:t>Summary.</w:t>
            </w:r>
            <w:r>
              <w:rPr>
                <w:spacing w:val="13"/>
                <w:w w:val="90"/>
                <w:sz w:val="10"/>
              </w:rPr>
              <w:t xml:space="preserve"> </w:t>
            </w:r>
            <w:r>
              <w:rPr>
                <w:w w:val="90"/>
                <w:sz w:val="10"/>
              </w:rPr>
              <w:t>Group</w:t>
            </w:r>
            <w:r>
              <w:rPr>
                <w:spacing w:val="15"/>
                <w:w w:val="90"/>
                <w:sz w:val="10"/>
              </w:rPr>
              <w:t xml:space="preserve"> </w:t>
            </w:r>
            <w:r>
              <w:rPr>
                <w:w w:val="90"/>
                <w:sz w:val="10"/>
              </w:rPr>
              <w:t>differences</w:t>
            </w:r>
            <w:r>
              <w:rPr>
                <w:spacing w:val="18"/>
                <w:w w:val="90"/>
                <w:sz w:val="10"/>
              </w:rPr>
              <w:t xml:space="preserve"> </w:t>
            </w:r>
            <w:r>
              <w:rPr>
                <w:w w:val="90"/>
                <w:sz w:val="10"/>
              </w:rPr>
              <w:t>and</w:t>
            </w:r>
            <w:r>
              <w:rPr>
                <w:spacing w:val="16"/>
                <w:w w:val="90"/>
                <w:sz w:val="10"/>
              </w:rPr>
              <w:t xml:space="preserve"> </w:t>
            </w:r>
            <w:r>
              <w:rPr>
                <w:w w:val="90"/>
                <w:sz w:val="10"/>
              </w:rPr>
              <w:t>prevalence</w:t>
            </w:r>
            <w:r>
              <w:rPr>
                <w:spacing w:val="10"/>
                <w:w w:val="90"/>
                <w:sz w:val="10"/>
              </w:rPr>
              <w:t xml:space="preserve"> </w:t>
            </w:r>
            <w:r>
              <w:rPr>
                <w:w w:val="90"/>
                <w:sz w:val="10"/>
              </w:rPr>
              <w:t>rates</w:t>
            </w:r>
            <w:r>
              <w:rPr>
                <w:spacing w:val="19"/>
                <w:w w:val="90"/>
                <w:sz w:val="10"/>
              </w:rPr>
              <w:t xml:space="preserve"> </w:t>
            </w:r>
            <w:r>
              <w:rPr>
                <w:w w:val="90"/>
                <w:sz w:val="10"/>
              </w:rPr>
              <w:t>for</w:t>
            </w:r>
          </w:p>
          <w:p w14:paraId="45CD11AC" w14:textId="77777777" w:rsidR="003733D7" w:rsidRDefault="00B46A60">
            <w:pPr>
              <w:pStyle w:val="TableParagraph"/>
              <w:spacing w:line="252" w:lineRule="auto"/>
              <w:ind w:left="24"/>
              <w:rPr>
                <w:sz w:val="10"/>
              </w:rPr>
            </w:pPr>
            <w:r>
              <w:rPr>
                <w:w w:val="95"/>
                <w:sz w:val="10"/>
              </w:rPr>
              <w:t>ADHD</w:t>
            </w:r>
            <w:r>
              <w:rPr>
                <w:spacing w:val="5"/>
                <w:w w:val="95"/>
                <w:sz w:val="10"/>
              </w:rPr>
              <w:t xml:space="preserve"> </w:t>
            </w:r>
            <w:r>
              <w:rPr>
                <w:w w:val="95"/>
                <w:sz w:val="10"/>
              </w:rPr>
              <w:t>symptoms</w:t>
            </w:r>
            <w:r>
              <w:rPr>
                <w:spacing w:val="4"/>
                <w:w w:val="95"/>
                <w:sz w:val="10"/>
              </w:rPr>
              <w:t xml:space="preserve"> </w:t>
            </w:r>
            <w:r>
              <w:rPr>
                <w:w w:val="95"/>
                <w:sz w:val="10"/>
              </w:rPr>
              <w:t>in</w:t>
            </w:r>
            <w:r>
              <w:rPr>
                <w:spacing w:val="1"/>
                <w:w w:val="95"/>
                <w:sz w:val="10"/>
              </w:rPr>
              <w:t xml:space="preserve"> </w:t>
            </w:r>
            <w:r>
              <w:rPr>
                <w:w w:val="95"/>
                <w:sz w:val="10"/>
              </w:rPr>
              <w:t>a</w:t>
            </w:r>
            <w:r>
              <w:rPr>
                <w:spacing w:val="-1"/>
                <w:w w:val="95"/>
                <w:sz w:val="10"/>
              </w:rPr>
              <w:t xml:space="preserve"> </w:t>
            </w:r>
            <w:r>
              <w:rPr>
                <w:w w:val="95"/>
                <w:sz w:val="10"/>
              </w:rPr>
              <w:t>matched</w:t>
            </w:r>
            <w:r>
              <w:rPr>
                <w:spacing w:val="1"/>
                <w:w w:val="95"/>
                <w:sz w:val="10"/>
              </w:rPr>
              <w:t xml:space="preserve"> </w:t>
            </w:r>
            <w:r>
              <w:rPr>
                <w:w w:val="95"/>
                <w:sz w:val="10"/>
              </w:rPr>
              <w:t>sample</w:t>
            </w:r>
            <w:r>
              <w:rPr>
                <w:spacing w:val="-1"/>
                <w:w w:val="95"/>
                <w:sz w:val="10"/>
              </w:rPr>
              <w:t xml:space="preserve"> </w:t>
            </w:r>
            <w:r>
              <w:rPr>
                <w:w w:val="95"/>
                <w:sz w:val="10"/>
              </w:rPr>
              <w:t>of</w:t>
            </w:r>
            <w:r>
              <w:rPr>
                <w:spacing w:val="-1"/>
                <w:w w:val="95"/>
                <w:sz w:val="10"/>
              </w:rPr>
              <w:t xml:space="preserve"> </w:t>
            </w:r>
            <w:r>
              <w:rPr>
                <w:w w:val="95"/>
                <w:sz w:val="10"/>
              </w:rPr>
              <w:t>college</w:t>
            </w:r>
            <w:r>
              <w:rPr>
                <w:spacing w:val="1"/>
                <w:w w:val="95"/>
                <w:sz w:val="10"/>
              </w:rPr>
              <w:t xml:space="preserve"> </w:t>
            </w:r>
            <w:r>
              <w:rPr>
                <w:sz w:val="10"/>
              </w:rPr>
              <w:t>freshmen (n = 956) and their parents (n = 956) were</w:t>
            </w:r>
            <w:r>
              <w:rPr>
                <w:spacing w:val="1"/>
                <w:sz w:val="10"/>
              </w:rPr>
              <w:t xml:space="preserve"> </w:t>
            </w:r>
            <w:r>
              <w:rPr>
                <w:w w:val="90"/>
                <w:sz w:val="10"/>
              </w:rPr>
              <w:t>investigated</w:t>
            </w:r>
            <w:r>
              <w:rPr>
                <w:spacing w:val="1"/>
                <w:w w:val="90"/>
                <w:sz w:val="10"/>
              </w:rPr>
              <w:t xml:space="preserve"> </w:t>
            </w:r>
            <w:r>
              <w:rPr>
                <w:w w:val="90"/>
                <w:sz w:val="10"/>
              </w:rPr>
              <w:t>for gender and</w:t>
            </w:r>
            <w:r>
              <w:rPr>
                <w:spacing w:val="1"/>
                <w:w w:val="90"/>
                <w:sz w:val="10"/>
              </w:rPr>
              <w:t xml:space="preserve"> </w:t>
            </w:r>
            <w:r>
              <w:rPr>
                <w:w w:val="90"/>
                <w:sz w:val="10"/>
              </w:rPr>
              <w:t>race (African</w:t>
            </w:r>
            <w:r>
              <w:rPr>
                <w:spacing w:val="1"/>
                <w:w w:val="90"/>
                <w:sz w:val="10"/>
              </w:rPr>
              <w:t xml:space="preserve"> </w:t>
            </w:r>
            <w:r>
              <w:rPr>
                <w:w w:val="90"/>
                <w:sz w:val="10"/>
              </w:rPr>
              <w:t>American</w:t>
            </w:r>
            <w:r>
              <w:rPr>
                <w:spacing w:val="1"/>
                <w:w w:val="90"/>
                <w:sz w:val="10"/>
              </w:rPr>
              <w:t xml:space="preserve"> </w:t>
            </w:r>
            <w:r>
              <w:rPr>
                <w:w w:val="90"/>
                <w:sz w:val="10"/>
              </w:rPr>
              <w:t>and</w:t>
            </w:r>
            <w:r>
              <w:rPr>
                <w:spacing w:val="1"/>
                <w:w w:val="90"/>
                <w:sz w:val="10"/>
              </w:rPr>
              <w:t xml:space="preserve"> </w:t>
            </w:r>
            <w:r>
              <w:rPr>
                <w:sz w:val="10"/>
              </w:rPr>
              <w:t>Caucasian) effects using current self-report and</w:t>
            </w:r>
            <w:r>
              <w:rPr>
                <w:spacing w:val="1"/>
                <w:sz w:val="10"/>
              </w:rPr>
              <w:t xml:space="preserve"> </w:t>
            </w:r>
            <w:r>
              <w:rPr>
                <w:w w:val="90"/>
                <w:sz w:val="10"/>
              </w:rPr>
              <w:t>retrospective</w:t>
            </w:r>
            <w:r>
              <w:rPr>
                <w:spacing w:val="5"/>
                <w:w w:val="90"/>
                <w:sz w:val="10"/>
              </w:rPr>
              <w:t xml:space="preserve"> </w:t>
            </w:r>
            <w:r>
              <w:rPr>
                <w:w w:val="90"/>
                <w:sz w:val="10"/>
              </w:rPr>
              <w:t>parent-report</w:t>
            </w:r>
            <w:r>
              <w:rPr>
                <w:spacing w:val="4"/>
                <w:w w:val="90"/>
                <w:sz w:val="10"/>
              </w:rPr>
              <w:t xml:space="preserve"> </w:t>
            </w:r>
            <w:r>
              <w:rPr>
                <w:w w:val="90"/>
                <w:sz w:val="10"/>
              </w:rPr>
              <w:t>ratings.</w:t>
            </w:r>
            <w:r>
              <w:rPr>
                <w:spacing w:val="9"/>
                <w:w w:val="90"/>
                <w:sz w:val="10"/>
              </w:rPr>
              <w:t xml:space="preserve"> </w:t>
            </w:r>
            <w:r>
              <w:rPr>
                <w:w w:val="90"/>
                <w:sz w:val="10"/>
              </w:rPr>
              <w:t>On</w:t>
            </w:r>
            <w:r>
              <w:rPr>
                <w:spacing w:val="11"/>
                <w:w w:val="90"/>
                <w:sz w:val="10"/>
              </w:rPr>
              <w:t xml:space="preserve"> </w:t>
            </w:r>
            <w:r>
              <w:rPr>
                <w:w w:val="90"/>
                <w:sz w:val="10"/>
              </w:rPr>
              <w:t>self-report,</w:t>
            </w:r>
          </w:p>
          <w:p w14:paraId="672BC83A" w14:textId="77777777" w:rsidR="003733D7" w:rsidRDefault="00B46A60">
            <w:pPr>
              <w:pStyle w:val="TableParagraph"/>
              <w:spacing w:line="249" w:lineRule="auto"/>
              <w:ind w:left="24" w:right="50"/>
              <w:rPr>
                <w:sz w:val="10"/>
              </w:rPr>
            </w:pPr>
            <w:r>
              <w:rPr>
                <w:w w:val="90"/>
                <w:sz w:val="10"/>
              </w:rPr>
              <w:t>compared</w:t>
            </w:r>
            <w:r>
              <w:rPr>
                <w:spacing w:val="1"/>
                <w:w w:val="90"/>
                <w:sz w:val="10"/>
              </w:rPr>
              <w:t xml:space="preserve"> </w:t>
            </w:r>
            <w:r>
              <w:rPr>
                <w:w w:val="90"/>
                <w:sz w:val="10"/>
              </w:rPr>
              <w:t>to</w:t>
            </w:r>
            <w:r>
              <w:rPr>
                <w:spacing w:val="1"/>
                <w:w w:val="90"/>
                <w:sz w:val="10"/>
              </w:rPr>
              <w:t xml:space="preserve"> </w:t>
            </w:r>
            <w:r>
              <w:rPr>
                <w:w w:val="90"/>
                <w:sz w:val="10"/>
              </w:rPr>
              <w:t>female students, male students</w:t>
            </w:r>
            <w:r>
              <w:rPr>
                <w:spacing w:val="1"/>
                <w:w w:val="90"/>
                <w:sz w:val="10"/>
              </w:rPr>
              <w:t xml:space="preserve"> </w:t>
            </w:r>
            <w:r>
              <w:rPr>
                <w:w w:val="90"/>
                <w:sz w:val="10"/>
              </w:rPr>
              <w:t>displayed</w:t>
            </w:r>
            <w:r>
              <w:rPr>
                <w:spacing w:val="1"/>
                <w:w w:val="90"/>
                <w:sz w:val="10"/>
              </w:rPr>
              <w:t xml:space="preserve"> </w:t>
            </w:r>
            <w:r>
              <w:rPr>
                <w:sz w:val="10"/>
              </w:rPr>
              <w:t>higher mean scores on subscales and lower rates for</w:t>
            </w:r>
            <w:r>
              <w:rPr>
                <w:spacing w:val="1"/>
                <w:sz w:val="10"/>
              </w:rPr>
              <w:t xml:space="preserve"> </w:t>
            </w:r>
            <w:r>
              <w:rPr>
                <w:w w:val="90"/>
                <w:sz w:val="10"/>
              </w:rPr>
              <w:t>reporting symptom</w:t>
            </w:r>
            <w:r>
              <w:rPr>
                <w:spacing w:val="20"/>
                <w:sz w:val="10"/>
              </w:rPr>
              <w:t xml:space="preserve"> </w:t>
            </w:r>
            <w:r>
              <w:rPr>
                <w:w w:val="90"/>
                <w:sz w:val="10"/>
              </w:rPr>
              <w:t>totals</w:t>
            </w:r>
            <w:r>
              <w:rPr>
                <w:spacing w:val="42"/>
                <w:sz w:val="10"/>
              </w:rPr>
              <w:t xml:space="preserve"> </w:t>
            </w:r>
            <w:r>
              <w:rPr>
                <w:w w:val="90"/>
                <w:sz w:val="10"/>
              </w:rPr>
              <w:t>beyond DSM–IV</w:t>
            </w:r>
            <w:r>
              <w:rPr>
                <w:spacing w:val="43"/>
                <w:sz w:val="10"/>
              </w:rPr>
              <w:t xml:space="preserve"> </w:t>
            </w:r>
            <w:r>
              <w:rPr>
                <w:w w:val="90"/>
                <w:sz w:val="10"/>
              </w:rPr>
              <w:t>thresholds</w:t>
            </w:r>
            <w:r>
              <w:rPr>
                <w:spacing w:val="1"/>
                <w:w w:val="90"/>
                <w:sz w:val="10"/>
              </w:rPr>
              <w:t xml:space="preserve"> </w:t>
            </w:r>
            <w:r>
              <w:rPr>
                <w:w w:val="90"/>
                <w:sz w:val="10"/>
              </w:rPr>
              <w:t>for</w:t>
            </w:r>
            <w:r>
              <w:rPr>
                <w:spacing w:val="1"/>
                <w:w w:val="90"/>
                <w:sz w:val="10"/>
              </w:rPr>
              <w:t xml:space="preserve"> </w:t>
            </w:r>
            <w:r>
              <w:rPr>
                <w:w w:val="90"/>
                <w:sz w:val="10"/>
              </w:rPr>
              <w:t>the three subtypes</w:t>
            </w:r>
            <w:r>
              <w:rPr>
                <w:spacing w:val="1"/>
                <w:w w:val="90"/>
                <w:sz w:val="10"/>
              </w:rPr>
              <w:t xml:space="preserve"> </w:t>
            </w:r>
            <w:r>
              <w:rPr>
                <w:w w:val="90"/>
                <w:sz w:val="10"/>
              </w:rPr>
              <w:t>of</w:t>
            </w:r>
            <w:r>
              <w:rPr>
                <w:spacing w:val="1"/>
                <w:w w:val="90"/>
                <w:sz w:val="10"/>
              </w:rPr>
              <w:t xml:space="preserve"> </w:t>
            </w:r>
            <w:r>
              <w:rPr>
                <w:w w:val="90"/>
                <w:sz w:val="10"/>
              </w:rPr>
              <w:t>ADHD.</w:t>
            </w:r>
            <w:r>
              <w:rPr>
                <w:spacing w:val="1"/>
                <w:w w:val="90"/>
                <w:sz w:val="10"/>
              </w:rPr>
              <w:t xml:space="preserve"> </w:t>
            </w:r>
            <w:r>
              <w:rPr>
                <w:w w:val="90"/>
                <w:sz w:val="10"/>
              </w:rPr>
              <w:t>Mean</w:t>
            </w:r>
            <w:r>
              <w:rPr>
                <w:spacing w:val="1"/>
                <w:w w:val="90"/>
                <w:sz w:val="10"/>
              </w:rPr>
              <w:t xml:space="preserve"> </w:t>
            </w:r>
            <w:r>
              <w:rPr>
                <w:w w:val="90"/>
                <w:sz w:val="10"/>
              </w:rPr>
              <w:t>differences</w:t>
            </w:r>
            <w:r>
              <w:rPr>
                <w:spacing w:val="1"/>
                <w:w w:val="90"/>
                <w:sz w:val="10"/>
              </w:rPr>
              <w:t xml:space="preserve"> </w:t>
            </w:r>
            <w:r>
              <w:rPr>
                <w:w w:val="90"/>
                <w:sz w:val="10"/>
              </w:rPr>
              <w:t>in</w:t>
            </w:r>
            <w:r>
              <w:rPr>
                <w:spacing w:val="1"/>
                <w:w w:val="90"/>
                <w:sz w:val="10"/>
              </w:rPr>
              <w:t xml:space="preserve"> </w:t>
            </w:r>
            <w:r>
              <w:rPr>
                <w:w w:val="90"/>
                <w:sz w:val="10"/>
              </w:rPr>
              <w:t>ADHD</w:t>
            </w:r>
            <w:r>
              <w:rPr>
                <w:spacing w:val="13"/>
                <w:w w:val="90"/>
                <w:sz w:val="10"/>
              </w:rPr>
              <w:t xml:space="preserve"> </w:t>
            </w:r>
            <w:r>
              <w:rPr>
                <w:w w:val="90"/>
                <w:sz w:val="10"/>
              </w:rPr>
              <w:t>symptoms</w:t>
            </w:r>
            <w:r>
              <w:rPr>
                <w:spacing w:val="12"/>
                <w:w w:val="90"/>
                <w:sz w:val="10"/>
              </w:rPr>
              <w:t xml:space="preserve"> </w:t>
            </w:r>
            <w:r>
              <w:rPr>
                <w:w w:val="90"/>
                <w:sz w:val="10"/>
              </w:rPr>
              <w:t>were</w:t>
            </w:r>
            <w:r>
              <w:rPr>
                <w:spacing w:val="10"/>
                <w:w w:val="90"/>
                <w:sz w:val="10"/>
              </w:rPr>
              <w:t xml:space="preserve"> </w:t>
            </w:r>
            <w:r>
              <w:rPr>
                <w:w w:val="90"/>
                <w:sz w:val="10"/>
              </w:rPr>
              <w:t>not</w:t>
            </w:r>
            <w:r>
              <w:rPr>
                <w:spacing w:val="9"/>
                <w:w w:val="90"/>
                <w:sz w:val="10"/>
              </w:rPr>
              <w:t xml:space="preserve"> </w:t>
            </w:r>
            <w:r>
              <w:rPr>
                <w:w w:val="90"/>
                <w:sz w:val="10"/>
              </w:rPr>
              <w:t>apparent</w:t>
            </w:r>
            <w:r>
              <w:rPr>
                <w:spacing w:val="9"/>
                <w:w w:val="90"/>
                <w:sz w:val="10"/>
              </w:rPr>
              <w:t xml:space="preserve"> </w:t>
            </w:r>
            <w:r>
              <w:rPr>
                <w:w w:val="90"/>
                <w:sz w:val="10"/>
              </w:rPr>
              <w:t>for</w:t>
            </w:r>
            <w:r>
              <w:rPr>
                <w:spacing w:val="9"/>
                <w:w w:val="90"/>
                <w:sz w:val="10"/>
              </w:rPr>
              <w:t xml:space="preserve"> </w:t>
            </w:r>
            <w:r>
              <w:rPr>
                <w:w w:val="90"/>
                <w:sz w:val="10"/>
              </w:rPr>
              <w:t>race.</w:t>
            </w:r>
            <w:r>
              <w:rPr>
                <w:spacing w:val="9"/>
                <w:w w:val="90"/>
                <w:sz w:val="10"/>
              </w:rPr>
              <w:t xml:space="preserve"> </w:t>
            </w:r>
            <w:r>
              <w:rPr>
                <w:w w:val="90"/>
                <w:sz w:val="10"/>
              </w:rPr>
              <w:t>However,</w:t>
            </w:r>
            <w:r>
              <w:rPr>
                <w:spacing w:val="1"/>
                <w:w w:val="90"/>
                <w:sz w:val="10"/>
              </w:rPr>
              <w:t xml:space="preserve"> </w:t>
            </w:r>
            <w:r>
              <w:rPr>
                <w:spacing w:val="-1"/>
                <w:sz w:val="10"/>
              </w:rPr>
              <w:t xml:space="preserve">African American students displayed </w:t>
            </w:r>
            <w:r>
              <w:rPr>
                <w:sz w:val="10"/>
              </w:rPr>
              <w:t>higher rates for</w:t>
            </w:r>
            <w:r>
              <w:rPr>
                <w:spacing w:val="1"/>
                <w:sz w:val="10"/>
              </w:rPr>
              <w:t xml:space="preserve"> </w:t>
            </w:r>
            <w:r>
              <w:rPr>
                <w:w w:val="90"/>
                <w:sz w:val="10"/>
              </w:rPr>
              <w:t>reporting symptom</w:t>
            </w:r>
            <w:r>
              <w:rPr>
                <w:spacing w:val="20"/>
                <w:sz w:val="10"/>
              </w:rPr>
              <w:t xml:space="preserve"> </w:t>
            </w:r>
            <w:r>
              <w:rPr>
                <w:w w:val="90"/>
                <w:sz w:val="10"/>
              </w:rPr>
              <w:t>totals</w:t>
            </w:r>
            <w:r>
              <w:rPr>
                <w:spacing w:val="42"/>
                <w:sz w:val="10"/>
              </w:rPr>
              <w:t xml:space="preserve"> </w:t>
            </w:r>
            <w:r>
              <w:rPr>
                <w:w w:val="90"/>
                <w:sz w:val="10"/>
              </w:rPr>
              <w:t>beyond DSM–IV</w:t>
            </w:r>
            <w:r>
              <w:rPr>
                <w:spacing w:val="43"/>
                <w:sz w:val="10"/>
              </w:rPr>
              <w:t xml:space="preserve"> </w:t>
            </w:r>
            <w:r>
              <w:rPr>
                <w:w w:val="90"/>
                <w:sz w:val="10"/>
              </w:rPr>
              <w:t>thresholds</w:t>
            </w:r>
            <w:r>
              <w:rPr>
                <w:spacing w:val="1"/>
                <w:w w:val="90"/>
                <w:sz w:val="10"/>
              </w:rPr>
              <w:t xml:space="preserve"> </w:t>
            </w:r>
            <w:r>
              <w:rPr>
                <w:w w:val="90"/>
                <w:sz w:val="10"/>
              </w:rPr>
              <w:t>for all subtypes.</w:t>
            </w:r>
            <w:r>
              <w:rPr>
                <w:spacing w:val="1"/>
                <w:w w:val="90"/>
                <w:sz w:val="10"/>
              </w:rPr>
              <w:t xml:space="preserve"> </w:t>
            </w:r>
            <w:r>
              <w:rPr>
                <w:w w:val="90"/>
                <w:sz w:val="10"/>
              </w:rPr>
              <w:t>On</w:t>
            </w:r>
            <w:r>
              <w:rPr>
                <w:spacing w:val="1"/>
                <w:w w:val="90"/>
                <w:sz w:val="10"/>
              </w:rPr>
              <w:t xml:space="preserve"> </w:t>
            </w:r>
            <w:r>
              <w:rPr>
                <w:w w:val="90"/>
                <w:sz w:val="10"/>
              </w:rPr>
              <w:t>retrospective parent report,</w:t>
            </w:r>
            <w:r>
              <w:rPr>
                <w:spacing w:val="1"/>
                <w:w w:val="90"/>
                <w:sz w:val="10"/>
              </w:rPr>
              <w:t xml:space="preserve"> </w:t>
            </w:r>
            <w:r>
              <w:rPr>
                <w:w w:val="90"/>
                <w:sz w:val="10"/>
              </w:rPr>
              <w:t>male</w:t>
            </w:r>
            <w:r>
              <w:rPr>
                <w:spacing w:val="1"/>
                <w:w w:val="90"/>
                <w:sz w:val="10"/>
              </w:rPr>
              <w:t xml:space="preserve"> </w:t>
            </w:r>
            <w:r>
              <w:rPr>
                <w:spacing w:val="-2"/>
                <w:sz w:val="10"/>
              </w:rPr>
              <w:t xml:space="preserve">students and Caucasian students </w:t>
            </w:r>
            <w:r>
              <w:rPr>
                <w:spacing w:val="-1"/>
                <w:sz w:val="10"/>
              </w:rPr>
              <w:t>displayed higher mean</w:t>
            </w:r>
            <w:r>
              <w:rPr>
                <w:sz w:val="10"/>
              </w:rPr>
              <w:t xml:space="preserve"> </w:t>
            </w:r>
            <w:r>
              <w:rPr>
                <w:w w:val="95"/>
                <w:sz w:val="10"/>
              </w:rPr>
              <w:t>scores</w:t>
            </w:r>
            <w:r>
              <w:rPr>
                <w:spacing w:val="2"/>
                <w:w w:val="95"/>
                <w:sz w:val="10"/>
              </w:rPr>
              <w:t xml:space="preserve"> </w:t>
            </w:r>
            <w:r>
              <w:rPr>
                <w:w w:val="95"/>
                <w:sz w:val="10"/>
              </w:rPr>
              <w:t>on</w:t>
            </w:r>
            <w:r>
              <w:rPr>
                <w:spacing w:val="2"/>
                <w:w w:val="95"/>
                <w:sz w:val="10"/>
              </w:rPr>
              <w:t xml:space="preserve"> </w:t>
            </w:r>
            <w:r>
              <w:rPr>
                <w:w w:val="95"/>
                <w:sz w:val="10"/>
              </w:rPr>
              <w:t>all</w:t>
            </w:r>
            <w:r>
              <w:rPr>
                <w:spacing w:val="-3"/>
                <w:w w:val="95"/>
                <w:sz w:val="10"/>
              </w:rPr>
              <w:t xml:space="preserve"> </w:t>
            </w:r>
            <w:r>
              <w:rPr>
                <w:w w:val="95"/>
                <w:sz w:val="10"/>
              </w:rPr>
              <w:t>scales</w:t>
            </w:r>
            <w:r>
              <w:rPr>
                <w:spacing w:val="4"/>
                <w:w w:val="95"/>
                <w:sz w:val="10"/>
              </w:rPr>
              <w:t xml:space="preserve"> </w:t>
            </w:r>
            <w:r>
              <w:rPr>
                <w:w w:val="95"/>
                <w:sz w:val="10"/>
              </w:rPr>
              <w:t>and</w:t>
            </w:r>
            <w:r>
              <w:rPr>
                <w:spacing w:val="1"/>
                <w:w w:val="95"/>
                <w:sz w:val="10"/>
              </w:rPr>
              <w:t xml:space="preserve"> </w:t>
            </w:r>
            <w:r>
              <w:rPr>
                <w:w w:val="95"/>
                <w:sz w:val="10"/>
              </w:rPr>
              <w:t>higher rates</w:t>
            </w:r>
            <w:r>
              <w:rPr>
                <w:spacing w:val="4"/>
                <w:w w:val="95"/>
                <w:sz w:val="10"/>
              </w:rPr>
              <w:t xml:space="preserve"> </w:t>
            </w:r>
            <w:r>
              <w:rPr>
                <w:w w:val="95"/>
                <w:sz w:val="10"/>
              </w:rPr>
              <w:t>for reporting</w:t>
            </w:r>
            <w:r>
              <w:rPr>
                <w:spacing w:val="1"/>
                <w:w w:val="95"/>
                <w:sz w:val="10"/>
              </w:rPr>
              <w:t xml:space="preserve"> </w:t>
            </w:r>
            <w:r>
              <w:rPr>
                <w:spacing w:val="-1"/>
                <w:sz w:val="10"/>
              </w:rPr>
              <w:t xml:space="preserve">symptom totals beyond </w:t>
            </w:r>
            <w:r>
              <w:rPr>
                <w:sz w:val="10"/>
              </w:rPr>
              <w:t>DSM–IV thresholds for all</w:t>
            </w:r>
            <w:r>
              <w:rPr>
                <w:spacing w:val="1"/>
                <w:sz w:val="10"/>
              </w:rPr>
              <w:t xml:space="preserve"> </w:t>
            </w:r>
            <w:r>
              <w:rPr>
                <w:w w:val="90"/>
                <w:sz w:val="10"/>
              </w:rPr>
              <w:t>subtypes. Prevalence rates</w:t>
            </w:r>
            <w:r>
              <w:rPr>
                <w:spacing w:val="1"/>
                <w:w w:val="90"/>
                <w:sz w:val="10"/>
              </w:rPr>
              <w:t xml:space="preserve"> </w:t>
            </w:r>
            <w:r>
              <w:rPr>
                <w:w w:val="90"/>
                <w:sz w:val="10"/>
              </w:rPr>
              <w:t>varied</w:t>
            </w:r>
            <w:r>
              <w:rPr>
                <w:spacing w:val="1"/>
                <w:w w:val="90"/>
                <w:sz w:val="10"/>
              </w:rPr>
              <w:t xml:space="preserve"> </w:t>
            </w:r>
            <w:r>
              <w:rPr>
                <w:w w:val="90"/>
                <w:sz w:val="10"/>
              </w:rPr>
              <w:t>by</w:t>
            </w:r>
            <w:r>
              <w:rPr>
                <w:spacing w:val="1"/>
                <w:w w:val="90"/>
                <w:sz w:val="10"/>
              </w:rPr>
              <w:t xml:space="preserve"> </w:t>
            </w:r>
            <w:r>
              <w:rPr>
                <w:w w:val="90"/>
                <w:sz w:val="10"/>
              </w:rPr>
              <w:t>gender</w:t>
            </w:r>
            <w:r>
              <w:rPr>
                <w:spacing w:val="1"/>
                <w:w w:val="90"/>
                <w:sz w:val="10"/>
              </w:rPr>
              <w:t xml:space="preserve"> </w:t>
            </w:r>
            <w:r>
              <w:rPr>
                <w:w w:val="90"/>
                <w:sz w:val="10"/>
              </w:rPr>
              <w:t>and</w:t>
            </w:r>
            <w:r>
              <w:rPr>
                <w:spacing w:val="1"/>
                <w:w w:val="90"/>
                <w:sz w:val="10"/>
              </w:rPr>
              <w:t xml:space="preserve"> </w:t>
            </w:r>
            <w:r>
              <w:rPr>
                <w:w w:val="90"/>
                <w:sz w:val="10"/>
              </w:rPr>
              <w:t>race on</w:t>
            </w:r>
            <w:r>
              <w:rPr>
                <w:spacing w:val="1"/>
                <w:w w:val="90"/>
                <w:sz w:val="10"/>
              </w:rPr>
              <w:t xml:space="preserve"> </w:t>
            </w:r>
            <w:r>
              <w:rPr>
                <w:w w:val="90"/>
                <w:sz w:val="10"/>
              </w:rPr>
              <w:t>self-report and</w:t>
            </w:r>
            <w:r>
              <w:rPr>
                <w:spacing w:val="1"/>
                <w:w w:val="90"/>
                <w:sz w:val="10"/>
              </w:rPr>
              <w:t xml:space="preserve"> </w:t>
            </w:r>
            <w:r>
              <w:rPr>
                <w:w w:val="90"/>
                <w:sz w:val="10"/>
              </w:rPr>
              <w:t>parent report.</w:t>
            </w:r>
            <w:r>
              <w:rPr>
                <w:spacing w:val="1"/>
                <w:w w:val="90"/>
                <w:sz w:val="10"/>
              </w:rPr>
              <w:t xml:space="preserve"> </w:t>
            </w:r>
            <w:r>
              <w:rPr>
                <w:w w:val="90"/>
                <w:sz w:val="10"/>
              </w:rPr>
              <w:t>Prevalence was</w:t>
            </w:r>
            <w:r>
              <w:rPr>
                <w:spacing w:val="1"/>
                <w:w w:val="90"/>
                <w:sz w:val="10"/>
              </w:rPr>
              <w:t xml:space="preserve"> </w:t>
            </w:r>
            <w:r>
              <w:rPr>
                <w:w w:val="90"/>
                <w:sz w:val="10"/>
              </w:rPr>
              <w:t>examined</w:t>
            </w:r>
            <w:r>
              <w:rPr>
                <w:spacing w:val="1"/>
                <w:w w:val="90"/>
                <w:sz w:val="10"/>
              </w:rPr>
              <w:t xml:space="preserve"> </w:t>
            </w:r>
            <w:r>
              <w:rPr>
                <w:w w:val="90"/>
                <w:sz w:val="10"/>
              </w:rPr>
              <w:t>based</w:t>
            </w:r>
            <w:r>
              <w:rPr>
                <w:spacing w:val="1"/>
                <w:w w:val="90"/>
                <w:sz w:val="10"/>
              </w:rPr>
              <w:t xml:space="preserve"> </w:t>
            </w:r>
            <w:r>
              <w:rPr>
                <w:w w:val="90"/>
                <w:sz w:val="10"/>
              </w:rPr>
              <w:t>on</w:t>
            </w:r>
            <w:r>
              <w:rPr>
                <w:spacing w:val="1"/>
                <w:w w:val="90"/>
                <w:sz w:val="10"/>
              </w:rPr>
              <w:t xml:space="preserve"> </w:t>
            </w:r>
            <w:r>
              <w:rPr>
                <w:w w:val="90"/>
                <w:sz w:val="10"/>
              </w:rPr>
              <w:t>combined</w:t>
            </w:r>
            <w:r>
              <w:rPr>
                <w:spacing w:val="1"/>
                <w:w w:val="90"/>
                <w:sz w:val="10"/>
              </w:rPr>
              <w:t xml:space="preserve"> </w:t>
            </w:r>
            <w:r>
              <w:rPr>
                <w:w w:val="90"/>
                <w:sz w:val="10"/>
              </w:rPr>
              <w:t>data of self-report and</w:t>
            </w:r>
            <w:r>
              <w:rPr>
                <w:spacing w:val="20"/>
                <w:sz w:val="10"/>
              </w:rPr>
              <w:t xml:space="preserve"> </w:t>
            </w:r>
            <w:r>
              <w:rPr>
                <w:w w:val="90"/>
                <w:sz w:val="10"/>
              </w:rPr>
              <w:t>parent report</w:t>
            </w:r>
            <w:r>
              <w:rPr>
                <w:spacing w:val="1"/>
                <w:w w:val="90"/>
                <w:sz w:val="10"/>
              </w:rPr>
              <w:t xml:space="preserve"> </w:t>
            </w:r>
            <w:r>
              <w:rPr>
                <w:sz w:val="10"/>
              </w:rPr>
              <w:t>and using age-adjusted cutoff criteria. Findings and</w:t>
            </w:r>
            <w:r>
              <w:rPr>
                <w:spacing w:val="1"/>
                <w:sz w:val="10"/>
              </w:rPr>
              <w:t xml:space="preserve"> </w:t>
            </w:r>
            <w:r>
              <w:rPr>
                <w:sz w:val="10"/>
              </w:rPr>
              <w:t>implications</w:t>
            </w:r>
            <w:r>
              <w:rPr>
                <w:spacing w:val="-2"/>
                <w:sz w:val="10"/>
              </w:rPr>
              <w:t xml:space="preserve"> </w:t>
            </w:r>
            <w:r>
              <w:rPr>
                <w:sz w:val="10"/>
              </w:rPr>
              <w:t>are</w:t>
            </w:r>
            <w:r>
              <w:rPr>
                <w:spacing w:val="-5"/>
                <w:sz w:val="10"/>
              </w:rPr>
              <w:t xml:space="preserve"> </w:t>
            </w:r>
            <w:r>
              <w:rPr>
                <w:sz w:val="10"/>
              </w:rPr>
              <w:t>discussed.</w:t>
            </w:r>
          </w:p>
        </w:tc>
        <w:tc>
          <w:tcPr>
            <w:tcW w:w="2170" w:type="dxa"/>
          </w:tcPr>
          <w:p w14:paraId="15AD439F" w14:textId="77777777" w:rsidR="003733D7" w:rsidRDefault="00B46A60">
            <w:pPr>
              <w:pStyle w:val="TableParagraph"/>
              <w:ind w:left="19"/>
              <w:rPr>
                <w:sz w:val="10"/>
              </w:rPr>
            </w:pPr>
            <w:r>
              <w:rPr>
                <w:w w:val="90"/>
                <w:sz w:val="10"/>
              </w:rPr>
              <w:t>Student</w:t>
            </w:r>
            <w:r>
              <w:rPr>
                <w:spacing w:val="18"/>
                <w:w w:val="90"/>
                <w:sz w:val="10"/>
              </w:rPr>
              <w:t xml:space="preserve"> </w:t>
            </w:r>
            <w:r>
              <w:rPr>
                <w:w w:val="90"/>
                <w:sz w:val="10"/>
              </w:rPr>
              <w:t>Response</w:t>
            </w:r>
            <w:r>
              <w:rPr>
                <w:spacing w:val="19"/>
                <w:w w:val="90"/>
                <w:sz w:val="10"/>
              </w:rPr>
              <w:t xml:space="preserve"> </w:t>
            </w:r>
            <w:r>
              <w:rPr>
                <w:w w:val="90"/>
                <w:sz w:val="10"/>
              </w:rPr>
              <w:t>Inventory;</w:t>
            </w:r>
            <w:r>
              <w:rPr>
                <w:spacing w:val="20"/>
                <w:w w:val="90"/>
                <w:sz w:val="10"/>
              </w:rPr>
              <w:t xml:space="preserve"> </w:t>
            </w:r>
            <w:r>
              <w:rPr>
                <w:w w:val="90"/>
                <w:sz w:val="10"/>
              </w:rPr>
              <w:t>Parent</w:t>
            </w:r>
            <w:r>
              <w:rPr>
                <w:spacing w:val="18"/>
                <w:w w:val="90"/>
                <w:sz w:val="10"/>
              </w:rPr>
              <w:t xml:space="preserve"> </w:t>
            </w:r>
            <w:r>
              <w:rPr>
                <w:w w:val="90"/>
                <w:sz w:val="10"/>
              </w:rPr>
              <w:t>Response</w:t>
            </w:r>
          </w:p>
          <w:p w14:paraId="3307E97A" w14:textId="77777777" w:rsidR="003733D7" w:rsidRDefault="00B46A60">
            <w:pPr>
              <w:pStyle w:val="TableParagraph"/>
              <w:spacing w:line="240" w:lineRule="auto"/>
              <w:ind w:left="19"/>
              <w:rPr>
                <w:sz w:val="10"/>
              </w:rPr>
            </w:pPr>
            <w:r>
              <w:rPr>
                <w:sz w:val="10"/>
              </w:rPr>
              <w:t>Inventory</w:t>
            </w:r>
          </w:p>
        </w:tc>
        <w:tc>
          <w:tcPr>
            <w:tcW w:w="720" w:type="dxa"/>
          </w:tcPr>
          <w:p w14:paraId="5194C86F" w14:textId="77777777" w:rsidR="003733D7" w:rsidRDefault="00B46A60">
            <w:pPr>
              <w:pStyle w:val="TableParagraph"/>
              <w:ind w:left="24"/>
              <w:rPr>
                <w:sz w:val="10"/>
              </w:rPr>
            </w:pPr>
            <w:r>
              <w:rPr>
                <w:sz w:val="10"/>
              </w:rPr>
              <w:t>Quantitative</w:t>
            </w:r>
          </w:p>
        </w:tc>
        <w:tc>
          <w:tcPr>
            <w:tcW w:w="5587" w:type="dxa"/>
          </w:tcPr>
          <w:p w14:paraId="53DA1F5E" w14:textId="77777777" w:rsidR="003733D7" w:rsidRDefault="00B46A60">
            <w:pPr>
              <w:pStyle w:val="TableParagraph"/>
              <w:ind w:left="25"/>
              <w:rPr>
                <w:sz w:val="10"/>
              </w:rPr>
            </w:pPr>
            <w:r>
              <w:rPr>
                <w:w w:val="90"/>
                <w:sz w:val="10"/>
              </w:rPr>
              <w:t>Findings.</w:t>
            </w:r>
            <w:r>
              <w:rPr>
                <w:spacing w:val="12"/>
                <w:w w:val="90"/>
                <w:sz w:val="10"/>
              </w:rPr>
              <w:t xml:space="preserve"> </w:t>
            </w:r>
            <w:r>
              <w:rPr>
                <w:w w:val="90"/>
                <w:sz w:val="10"/>
              </w:rPr>
              <w:t>Gender</w:t>
            </w:r>
            <w:r>
              <w:rPr>
                <w:spacing w:val="15"/>
                <w:w w:val="90"/>
                <w:sz w:val="10"/>
              </w:rPr>
              <w:t xml:space="preserve"> </w:t>
            </w:r>
            <w:r>
              <w:rPr>
                <w:w w:val="90"/>
                <w:sz w:val="10"/>
              </w:rPr>
              <w:t>comparisons.</w:t>
            </w:r>
            <w:r>
              <w:rPr>
                <w:spacing w:val="13"/>
                <w:w w:val="90"/>
                <w:sz w:val="10"/>
              </w:rPr>
              <w:t xml:space="preserve"> </w:t>
            </w:r>
            <w:r>
              <w:rPr>
                <w:w w:val="90"/>
                <w:sz w:val="10"/>
              </w:rPr>
              <w:t>Mean</w:t>
            </w:r>
            <w:r>
              <w:rPr>
                <w:spacing w:val="16"/>
                <w:w w:val="90"/>
                <w:sz w:val="10"/>
              </w:rPr>
              <w:t xml:space="preserve"> </w:t>
            </w:r>
            <w:r>
              <w:rPr>
                <w:w w:val="90"/>
                <w:sz w:val="10"/>
              </w:rPr>
              <w:t>scores</w:t>
            </w:r>
            <w:r>
              <w:rPr>
                <w:spacing w:val="20"/>
                <w:w w:val="90"/>
                <w:sz w:val="10"/>
              </w:rPr>
              <w:t xml:space="preserve"> </w:t>
            </w:r>
            <w:r>
              <w:rPr>
                <w:w w:val="90"/>
                <w:sz w:val="10"/>
              </w:rPr>
              <w:t>of</w:t>
            </w:r>
            <w:r>
              <w:rPr>
                <w:spacing w:val="13"/>
                <w:w w:val="90"/>
                <w:sz w:val="10"/>
              </w:rPr>
              <w:t xml:space="preserve"> </w:t>
            </w:r>
            <w:r>
              <w:rPr>
                <w:w w:val="90"/>
                <w:sz w:val="10"/>
              </w:rPr>
              <w:t>self-reported</w:t>
            </w:r>
            <w:r>
              <w:rPr>
                <w:spacing w:val="15"/>
                <w:w w:val="90"/>
                <w:sz w:val="10"/>
              </w:rPr>
              <w:t xml:space="preserve"> </w:t>
            </w:r>
            <w:r>
              <w:rPr>
                <w:w w:val="90"/>
                <w:sz w:val="10"/>
              </w:rPr>
              <w:t>current</w:t>
            </w:r>
            <w:r>
              <w:rPr>
                <w:spacing w:val="10"/>
                <w:w w:val="90"/>
                <w:sz w:val="10"/>
              </w:rPr>
              <w:t xml:space="preserve"> </w:t>
            </w:r>
            <w:r>
              <w:rPr>
                <w:w w:val="90"/>
                <w:sz w:val="10"/>
              </w:rPr>
              <w:t>symptoms</w:t>
            </w:r>
            <w:r>
              <w:rPr>
                <w:spacing w:val="18"/>
                <w:w w:val="90"/>
                <w:sz w:val="10"/>
              </w:rPr>
              <w:t xml:space="preserve"> </w:t>
            </w:r>
            <w:r>
              <w:rPr>
                <w:w w:val="90"/>
                <w:sz w:val="10"/>
              </w:rPr>
              <w:t>(see</w:t>
            </w:r>
            <w:r>
              <w:rPr>
                <w:spacing w:val="11"/>
                <w:w w:val="90"/>
                <w:sz w:val="10"/>
              </w:rPr>
              <w:t xml:space="preserve"> </w:t>
            </w:r>
            <w:r>
              <w:rPr>
                <w:w w:val="90"/>
                <w:sz w:val="10"/>
              </w:rPr>
              <w:t>Table</w:t>
            </w:r>
            <w:r>
              <w:rPr>
                <w:spacing w:val="10"/>
                <w:w w:val="90"/>
                <w:sz w:val="10"/>
              </w:rPr>
              <w:t xml:space="preserve"> </w:t>
            </w:r>
            <w:r>
              <w:rPr>
                <w:w w:val="90"/>
                <w:sz w:val="10"/>
              </w:rPr>
              <w:t>1)</w:t>
            </w:r>
            <w:r>
              <w:rPr>
                <w:spacing w:val="14"/>
                <w:w w:val="90"/>
                <w:sz w:val="10"/>
              </w:rPr>
              <w:t xml:space="preserve"> </w:t>
            </w:r>
            <w:r>
              <w:rPr>
                <w:w w:val="90"/>
                <w:sz w:val="10"/>
              </w:rPr>
              <w:t>were</w:t>
            </w:r>
            <w:r>
              <w:rPr>
                <w:spacing w:val="11"/>
                <w:w w:val="90"/>
                <w:sz w:val="10"/>
              </w:rPr>
              <w:t xml:space="preserve"> </w:t>
            </w:r>
            <w:r>
              <w:rPr>
                <w:w w:val="90"/>
                <w:sz w:val="10"/>
              </w:rPr>
              <w:t>higher</w:t>
            </w:r>
            <w:r>
              <w:rPr>
                <w:spacing w:val="13"/>
                <w:w w:val="90"/>
                <w:sz w:val="10"/>
              </w:rPr>
              <w:t xml:space="preserve"> </w:t>
            </w:r>
            <w:r>
              <w:rPr>
                <w:w w:val="90"/>
                <w:sz w:val="10"/>
              </w:rPr>
              <w:t>for</w:t>
            </w:r>
            <w:r>
              <w:rPr>
                <w:spacing w:val="12"/>
                <w:w w:val="90"/>
                <w:sz w:val="10"/>
              </w:rPr>
              <w:t xml:space="preserve"> </w:t>
            </w:r>
            <w:r>
              <w:rPr>
                <w:w w:val="90"/>
                <w:sz w:val="10"/>
              </w:rPr>
              <w:t>male</w:t>
            </w:r>
            <w:r>
              <w:rPr>
                <w:spacing w:val="11"/>
                <w:w w:val="90"/>
                <w:sz w:val="10"/>
              </w:rPr>
              <w:t xml:space="preserve"> </w:t>
            </w:r>
            <w:r>
              <w:rPr>
                <w:w w:val="90"/>
                <w:sz w:val="10"/>
              </w:rPr>
              <w:t>students</w:t>
            </w:r>
            <w:r>
              <w:rPr>
                <w:spacing w:val="19"/>
                <w:w w:val="90"/>
                <w:sz w:val="10"/>
              </w:rPr>
              <w:t xml:space="preserve"> </w:t>
            </w:r>
            <w:r>
              <w:rPr>
                <w:w w:val="90"/>
                <w:sz w:val="10"/>
              </w:rPr>
              <w:t>than</w:t>
            </w:r>
            <w:r>
              <w:rPr>
                <w:spacing w:val="16"/>
                <w:w w:val="90"/>
                <w:sz w:val="10"/>
              </w:rPr>
              <w:t xml:space="preserve"> </w:t>
            </w:r>
            <w:r>
              <w:rPr>
                <w:w w:val="90"/>
                <w:sz w:val="10"/>
              </w:rPr>
              <w:t>for</w:t>
            </w:r>
            <w:r>
              <w:rPr>
                <w:spacing w:val="13"/>
                <w:w w:val="90"/>
                <w:sz w:val="10"/>
              </w:rPr>
              <w:t xml:space="preserve"> </w:t>
            </w:r>
            <w:r>
              <w:rPr>
                <w:w w:val="90"/>
                <w:sz w:val="10"/>
              </w:rPr>
              <w:t>female</w:t>
            </w:r>
          </w:p>
          <w:p w14:paraId="71F23934" w14:textId="77777777" w:rsidR="003733D7" w:rsidRDefault="00B46A60">
            <w:pPr>
              <w:pStyle w:val="TableParagraph"/>
              <w:spacing w:line="247" w:lineRule="auto"/>
              <w:ind w:left="25" w:right="77"/>
              <w:rPr>
                <w:sz w:val="10"/>
              </w:rPr>
            </w:pPr>
            <w:r>
              <w:rPr>
                <w:w w:val="90"/>
                <w:sz w:val="10"/>
              </w:rPr>
              <w:t>students</w:t>
            </w:r>
            <w:r>
              <w:rPr>
                <w:spacing w:val="1"/>
                <w:w w:val="90"/>
                <w:sz w:val="10"/>
              </w:rPr>
              <w:t xml:space="preserve"> </w:t>
            </w:r>
            <w:r>
              <w:rPr>
                <w:w w:val="90"/>
                <w:sz w:val="10"/>
              </w:rPr>
              <w:t>on</w:t>
            </w:r>
            <w:r>
              <w:rPr>
                <w:spacing w:val="1"/>
                <w:w w:val="90"/>
                <w:sz w:val="10"/>
              </w:rPr>
              <w:t xml:space="preserve"> </w:t>
            </w:r>
            <w:r>
              <w:rPr>
                <w:w w:val="90"/>
                <w:sz w:val="10"/>
              </w:rPr>
              <w:t>the Inattentive scale (0.41</w:t>
            </w:r>
            <w:r>
              <w:rPr>
                <w:spacing w:val="20"/>
                <w:sz w:val="10"/>
              </w:rPr>
              <w:t xml:space="preserve"> </w:t>
            </w:r>
            <w:r>
              <w:rPr>
                <w:w w:val="90"/>
                <w:sz w:val="10"/>
              </w:rPr>
              <w:t>vs. 0.32)</w:t>
            </w:r>
            <w:r>
              <w:rPr>
                <w:spacing w:val="20"/>
                <w:sz w:val="10"/>
              </w:rPr>
              <w:t xml:space="preserve"> </w:t>
            </w:r>
            <w:r>
              <w:rPr>
                <w:w w:val="90"/>
                <w:sz w:val="10"/>
              </w:rPr>
              <w:t>and</w:t>
            </w:r>
            <w:r>
              <w:rPr>
                <w:spacing w:val="20"/>
                <w:sz w:val="10"/>
              </w:rPr>
              <w:t xml:space="preserve"> </w:t>
            </w:r>
            <w:r>
              <w:rPr>
                <w:w w:val="90"/>
                <w:sz w:val="10"/>
              </w:rPr>
              <w:t>the Combined</w:t>
            </w:r>
            <w:r>
              <w:rPr>
                <w:spacing w:val="20"/>
                <w:sz w:val="10"/>
              </w:rPr>
              <w:t xml:space="preserve"> </w:t>
            </w:r>
            <w:r>
              <w:rPr>
                <w:w w:val="90"/>
                <w:sz w:val="10"/>
              </w:rPr>
              <w:t>scale (0.46</w:t>
            </w:r>
            <w:r>
              <w:rPr>
                <w:spacing w:val="20"/>
                <w:sz w:val="10"/>
              </w:rPr>
              <w:t xml:space="preserve"> </w:t>
            </w:r>
            <w:r>
              <w:rPr>
                <w:w w:val="90"/>
                <w:sz w:val="10"/>
              </w:rPr>
              <w:t>vs. 0.42)</w:t>
            </w:r>
            <w:r>
              <w:rPr>
                <w:spacing w:val="20"/>
                <w:sz w:val="10"/>
              </w:rPr>
              <w:t xml:space="preserve"> </w:t>
            </w:r>
            <w:r>
              <w:rPr>
                <w:w w:val="90"/>
                <w:sz w:val="10"/>
              </w:rPr>
              <w:t>and</w:t>
            </w:r>
            <w:r>
              <w:rPr>
                <w:spacing w:val="20"/>
                <w:sz w:val="10"/>
              </w:rPr>
              <w:t xml:space="preserve"> </w:t>
            </w:r>
            <w:r>
              <w:rPr>
                <w:w w:val="90"/>
                <w:sz w:val="10"/>
              </w:rPr>
              <w:t>did</w:t>
            </w:r>
            <w:r>
              <w:rPr>
                <w:spacing w:val="20"/>
                <w:sz w:val="10"/>
              </w:rPr>
              <w:t xml:space="preserve"> </w:t>
            </w:r>
            <w:r>
              <w:rPr>
                <w:w w:val="90"/>
                <w:sz w:val="10"/>
              </w:rPr>
              <w:t>not differ on</w:t>
            </w:r>
            <w:r>
              <w:rPr>
                <w:spacing w:val="20"/>
                <w:sz w:val="10"/>
              </w:rPr>
              <w:t xml:space="preserve"> </w:t>
            </w:r>
            <w:r>
              <w:rPr>
                <w:w w:val="90"/>
                <w:sz w:val="10"/>
              </w:rPr>
              <w:t>the Hyperactive–Impulsive scale</w:t>
            </w:r>
            <w:r>
              <w:rPr>
                <w:spacing w:val="1"/>
                <w:w w:val="90"/>
                <w:sz w:val="10"/>
              </w:rPr>
              <w:t xml:space="preserve"> </w:t>
            </w:r>
            <w:r>
              <w:rPr>
                <w:w w:val="90"/>
                <w:sz w:val="10"/>
              </w:rPr>
              <w:t>(0.52</w:t>
            </w:r>
            <w:r>
              <w:rPr>
                <w:spacing w:val="1"/>
                <w:w w:val="90"/>
                <w:sz w:val="10"/>
              </w:rPr>
              <w:t xml:space="preserve"> </w:t>
            </w:r>
            <w:r>
              <w:rPr>
                <w:w w:val="90"/>
                <w:sz w:val="10"/>
              </w:rPr>
              <w:t>vs.</w:t>
            </w:r>
            <w:r>
              <w:rPr>
                <w:spacing w:val="1"/>
                <w:w w:val="90"/>
                <w:sz w:val="10"/>
              </w:rPr>
              <w:t xml:space="preserve"> </w:t>
            </w:r>
            <w:r>
              <w:rPr>
                <w:w w:val="90"/>
                <w:sz w:val="10"/>
              </w:rPr>
              <w:t>0.52).</w:t>
            </w:r>
            <w:r>
              <w:rPr>
                <w:spacing w:val="1"/>
                <w:w w:val="90"/>
                <w:sz w:val="10"/>
              </w:rPr>
              <w:t xml:space="preserve"> </w:t>
            </w:r>
            <w:r>
              <w:rPr>
                <w:w w:val="90"/>
                <w:sz w:val="10"/>
              </w:rPr>
              <w:t>Effect sizes</w:t>
            </w:r>
            <w:r>
              <w:rPr>
                <w:spacing w:val="1"/>
                <w:w w:val="90"/>
                <w:sz w:val="10"/>
              </w:rPr>
              <w:t xml:space="preserve"> </w:t>
            </w:r>
            <w:r>
              <w:rPr>
                <w:w w:val="90"/>
                <w:sz w:val="10"/>
              </w:rPr>
              <w:t>were small for</w:t>
            </w:r>
            <w:r>
              <w:rPr>
                <w:spacing w:val="1"/>
                <w:w w:val="90"/>
                <w:sz w:val="10"/>
              </w:rPr>
              <w:t xml:space="preserve"> </w:t>
            </w:r>
            <w:r>
              <w:rPr>
                <w:w w:val="90"/>
                <w:sz w:val="10"/>
              </w:rPr>
              <w:t>the inattentive (η2</w:t>
            </w:r>
            <w:r>
              <w:rPr>
                <w:spacing w:val="1"/>
                <w:w w:val="90"/>
                <w:sz w:val="10"/>
              </w:rPr>
              <w:t xml:space="preserve"> </w:t>
            </w:r>
            <w:r>
              <w:rPr>
                <w:w w:val="90"/>
                <w:sz w:val="10"/>
              </w:rPr>
              <w:t>=</w:t>
            </w:r>
            <w:r>
              <w:rPr>
                <w:spacing w:val="1"/>
                <w:w w:val="90"/>
                <w:sz w:val="10"/>
              </w:rPr>
              <w:t xml:space="preserve"> </w:t>
            </w:r>
            <w:r>
              <w:rPr>
                <w:w w:val="90"/>
                <w:sz w:val="10"/>
              </w:rPr>
              <w:t>.04)</w:t>
            </w:r>
            <w:r>
              <w:rPr>
                <w:spacing w:val="1"/>
                <w:w w:val="90"/>
                <w:sz w:val="10"/>
              </w:rPr>
              <w:t xml:space="preserve"> </w:t>
            </w:r>
            <w:r>
              <w:rPr>
                <w:w w:val="90"/>
                <w:sz w:val="10"/>
              </w:rPr>
              <w:t>and</w:t>
            </w:r>
            <w:r>
              <w:rPr>
                <w:spacing w:val="1"/>
                <w:w w:val="90"/>
                <w:sz w:val="10"/>
              </w:rPr>
              <w:t xml:space="preserve"> </w:t>
            </w:r>
            <w:r>
              <w:rPr>
                <w:w w:val="90"/>
                <w:sz w:val="10"/>
              </w:rPr>
              <w:t>the combined</w:t>
            </w:r>
            <w:r>
              <w:rPr>
                <w:spacing w:val="1"/>
                <w:w w:val="90"/>
                <w:sz w:val="10"/>
              </w:rPr>
              <w:t xml:space="preserve"> </w:t>
            </w:r>
            <w:r>
              <w:rPr>
                <w:w w:val="90"/>
                <w:sz w:val="10"/>
              </w:rPr>
              <w:t>(η2</w:t>
            </w:r>
            <w:r>
              <w:rPr>
                <w:spacing w:val="1"/>
                <w:w w:val="90"/>
                <w:sz w:val="10"/>
              </w:rPr>
              <w:t xml:space="preserve"> </w:t>
            </w:r>
            <w:r>
              <w:rPr>
                <w:w w:val="90"/>
                <w:sz w:val="10"/>
              </w:rPr>
              <w:t>=</w:t>
            </w:r>
            <w:r>
              <w:rPr>
                <w:spacing w:val="1"/>
                <w:w w:val="90"/>
                <w:sz w:val="10"/>
              </w:rPr>
              <w:t xml:space="preserve"> </w:t>
            </w:r>
            <w:r>
              <w:rPr>
                <w:w w:val="90"/>
                <w:sz w:val="10"/>
              </w:rPr>
              <w:t>.03)</w:t>
            </w:r>
            <w:r>
              <w:rPr>
                <w:spacing w:val="1"/>
                <w:w w:val="90"/>
                <w:sz w:val="10"/>
              </w:rPr>
              <w:t xml:space="preserve"> </w:t>
            </w:r>
            <w:r>
              <w:rPr>
                <w:w w:val="90"/>
                <w:sz w:val="10"/>
              </w:rPr>
              <w:t>scales.</w:t>
            </w:r>
            <w:r>
              <w:rPr>
                <w:spacing w:val="1"/>
                <w:w w:val="90"/>
                <w:sz w:val="10"/>
              </w:rPr>
              <w:t xml:space="preserve"> </w:t>
            </w:r>
            <w:r>
              <w:rPr>
                <w:w w:val="90"/>
                <w:sz w:val="10"/>
              </w:rPr>
              <w:t>Race comparisons.</w:t>
            </w:r>
            <w:r>
              <w:rPr>
                <w:spacing w:val="1"/>
                <w:w w:val="90"/>
                <w:sz w:val="10"/>
              </w:rPr>
              <w:t xml:space="preserve"> </w:t>
            </w:r>
            <w:r>
              <w:rPr>
                <w:w w:val="90"/>
                <w:sz w:val="10"/>
              </w:rPr>
              <w:t>Mean</w:t>
            </w:r>
            <w:r>
              <w:rPr>
                <w:spacing w:val="1"/>
                <w:w w:val="90"/>
                <w:sz w:val="10"/>
              </w:rPr>
              <w:t xml:space="preserve"> </w:t>
            </w:r>
            <w:r>
              <w:rPr>
                <w:w w:val="90"/>
                <w:sz w:val="10"/>
              </w:rPr>
              <w:t>scores</w:t>
            </w:r>
            <w:r>
              <w:rPr>
                <w:spacing w:val="1"/>
                <w:w w:val="90"/>
                <w:sz w:val="10"/>
              </w:rPr>
              <w:t xml:space="preserve"> </w:t>
            </w:r>
            <w:r>
              <w:rPr>
                <w:w w:val="90"/>
                <w:sz w:val="10"/>
              </w:rPr>
              <w:t>of</w:t>
            </w:r>
            <w:r>
              <w:rPr>
                <w:spacing w:val="1"/>
                <w:w w:val="90"/>
                <w:sz w:val="10"/>
              </w:rPr>
              <w:t xml:space="preserve"> </w:t>
            </w:r>
            <w:r>
              <w:rPr>
                <w:w w:val="90"/>
                <w:sz w:val="10"/>
              </w:rPr>
              <w:t>self-reported</w:t>
            </w:r>
            <w:r>
              <w:rPr>
                <w:spacing w:val="1"/>
                <w:w w:val="90"/>
                <w:sz w:val="10"/>
              </w:rPr>
              <w:t xml:space="preserve"> </w:t>
            </w:r>
            <w:r>
              <w:rPr>
                <w:w w:val="90"/>
                <w:sz w:val="10"/>
              </w:rPr>
              <w:t>current symptoms</w:t>
            </w:r>
            <w:r>
              <w:rPr>
                <w:spacing w:val="20"/>
                <w:sz w:val="10"/>
              </w:rPr>
              <w:t xml:space="preserve"> </w:t>
            </w:r>
            <w:r>
              <w:rPr>
                <w:w w:val="90"/>
                <w:sz w:val="10"/>
              </w:rPr>
              <w:t>did</w:t>
            </w:r>
            <w:r>
              <w:rPr>
                <w:spacing w:val="20"/>
                <w:sz w:val="10"/>
              </w:rPr>
              <w:t xml:space="preserve"> </w:t>
            </w:r>
            <w:r>
              <w:rPr>
                <w:w w:val="90"/>
                <w:sz w:val="10"/>
              </w:rPr>
              <w:t>not differ</w:t>
            </w:r>
            <w:r>
              <w:rPr>
                <w:spacing w:val="20"/>
                <w:sz w:val="10"/>
              </w:rPr>
              <w:t xml:space="preserve"> </w:t>
            </w:r>
            <w:r>
              <w:rPr>
                <w:w w:val="90"/>
                <w:sz w:val="10"/>
              </w:rPr>
              <w:t>for</w:t>
            </w:r>
            <w:r>
              <w:rPr>
                <w:spacing w:val="20"/>
                <w:sz w:val="10"/>
              </w:rPr>
              <w:t xml:space="preserve"> </w:t>
            </w:r>
            <w:r>
              <w:rPr>
                <w:w w:val="90"/>
                <w:sz w:val="10"/>
              </w:rPr>
              <w:t>African</w:t>
            </w:r>
            <w:r>
              <w:rPr>
                <w:spacing w:val="20"/>
                <w:sz w:val="10"/>
              </w:rPr>
              <w:t xml:space="preserve"> </w:t>
            </w:r>
            <w:r>
              <w:rPr>
                <w:w w:val="90"/>
                <w:sz w:val="10"/>
              </w:rPr>
              <w:t>American</w:t>
            </w:r>
            <w:r>
              <w:rPr>
                <w:spacing w:val="20"/>
                <w:sz w:val="10"/>
              </w:rPr>
              <w:t xml:space="preserve"> </w:t>
            </w:r>
            <w:r>
              <w:rPr>
                <w:w w:val="90"/>
                <w:sz w:val="10"/>
              </w:rPr>
              <w:t>and</w:t>
            </w:r>
            <w:r>
              <w:rPr>
                <w:spacing w:val="20"/>
                <w:sz w:val="10"/>
              </w:rPr>
              <w:t xml:space="preserve"> </w:t>
            </w:r>
            <w:r>
              <w:rPr>
                <w:w w:val="90"/>
                <w:sz w:val="10"/>
              </w:rPr>
              <w:t>Caucasian</w:t>
            </w:r>
            <w:r>
              <w:rPr>
                <w:spacing w:val="20"/>
                <w:sz w:val="10"/>
              </w:rPr>
              <w:t xml:space="preserve"> </w:t>
            </w:r>
            <w:r>
              <w:rPr>
                <w:w w:val="90"/>
                <w:sz w:val="10"/>
              </w:rPr>
              <w:t>students</w:t>
            </w:r>
            <w:r>
              <w:rPr>
                <w:spacing w:val="20"/>
                <w:sz w:val="10"/>
              </w:rPr>
              <w:t xml:space="preserve"> </w:t>
            </w:r>
            <w:r>
              <w:rPr>
                <w:w w:val="90"/>
                <w:sz w:val="10"/>
              </w:rPr>
              <w:t>on</w:t>
            </w:r>
            <w:r>
              <w:rPr>
                <w:spacing w:val="20"/>
                <w:sz w:val="10"/>
              </w:rPr>
              <w:t xml:space="preserve"> </w:t>
            </w:r>
            <w:r>
              <w:rPr>
                <w:w w:val="90"/>
                <w:sz w:val="10"/>
              </w:rPr>
              <w:t>all three scales</w:t>
            </w:r>
            <w:r>
              <w:rPr>
                <w:spacing w:val="20"/>
                <w:sz w:val="10"/>
              </w:rPr>
              <w:t xml:space="preserve"> </w:t>
            </w:r>
            <w:r>
              <w:rPr>
                <w:w w:val="90"/>
                <w:sz w:val="10"/>
              </w:rPr>
              <w:t>(see Table 2)—the Inattentive</w:t>
            </w:r>
            <w:r>
              <w:rPr>
                <w:spacing w:val="1"/>
                <w:w w:val="90"/>
                <w:sz w:val="10"/>
              </w:rPr>
              <w:t xml:space="preserve"> </w:t>
            </w:r>
            <w:r>
              <w:rPr>
                <w:w w:val="90"/>
                <w:sz w:val="10"/>
              </w:rPr>
              <w:t>scale</w:t>
            </w:r>
            <w:r>
              <w:rPr>
                <w:spacing w:val="7"/>
                <w:w w:val="90"/>
                <w:sz w:val="10"/>
              </w:rPr>
              <w:t xml:space="preserve"> </w:t>
            </w:r>
            <w:r>
              <w:rPr>
                <w:w w:val="90"/>
                <w:sz w:val="10"/>
              </w:rPr>
              <w:t>(0.38</w:t>
            </w:r>
            <w:r>
              <w:rPr>
                <w:spacing w:val="12"/>
                <w:w w:val="90"/>
                <w:sz w:val="10"/>
              </w:rPr>
              <w:t xml:space="preserve"> </w:t>
            </w:r>
            <w:r>
              <w:rPr>
                <w:w w:val="90"/>
                <w:sz w:val="10"/>
              </w:rPr>
              <w:t>vs.</w:t>
            </w:r>
            <w:r>
              <w:rPr>
                <w:spacing w:val="11"/>
                <w:w w:val="90"/>
                <w:sz w:val="10"/>
              </w:rPr>
              <w:t xml:space="preserve"> </w:t>
            </w:r>
            <w:r>
              <w:rPr>
                <w:w w:val="90"/>
                <w:sz w:val="10"/>
              </w:rPr>
              <w:t>0.36,</w:t>
            </w:r>
            <w:r>
              <w:rPr>
                <w:spacing w:val="12"/>
                <w:w w:val="90"/>
                <w:sz w:val="10"/>
              </w:rPr>
              <w:t xml:space="preserve"> </w:t>
            </w:r>
            <w:r>
              <w:rPr>
                <w:w w:val="90"/>
                <w:sz w:val="10"/>
              </w:rPr>
              <w:t>η2</w:t>
            </w:r>
            <w:r>
              <w:rPr>
                <w:spacing w:val="13"/>
                <w:w w:val="90"/>
                <w:sz w:val="10"/>
              </w:rPr>
              <w:t xml:space="preserve"> </w:t>
            </w:r>
            <w:r>
              <w:rPr>
                <w:w w:val="90"/>
                <w:sz w:val="10"/>
              </w:rPr>
              <w:t>=</w:t>
            </w:r>
            <w:r>
              <w:rPr>
                <w:spacing w:val="16"/>
                <w:w w:val="90"/>
                <w:sz w:val="10"/>
              </w:rPr>
              <w:t xml:space="preserve"> </w:t>
            </w:r>
            <w:r>
              <w:rPr>
                <w:w w:val="90"/>
                <w:sz w:val="10"/>
              </w:rPr>
              <w:t>.00),</w:t>
            </w:r>
            <w:r>
              <w:rPr>
                <w:spacing w:val="10"/>
                <w:w w:val="90"/>
                <w:sz w:val="10"/>
              </w:rPr>
              <w:t xml:space="preserve"> </w:t>
            </w:r>
            <w:r>
              <w:rPr>
                <w:w w:val="90"/>
                <w:sz w:val="10"/>
              </w:rPr>
              <w:t>the</w:t>
            </w:r>
            <w:r>
              <w:rPr>
                <w:spacing w:val="9"/>
                <w:w w:val="90"/>
                <w:sz w:val="10"/>
              </w:rPr>
              <w:t xml:space="preserve"> </w:t>
            </w:r>
            <w:r>
              <w:rPr>
                <w:w w:val="90"/>
                <w:sz w:val="10"/>
              </w:rPr>
              <w:t>Hyperactive–Impulsive</w:t>
            </w:r>
            <w:r>
              <w:rPr>
                <w:spacing w:val="9"/>
                <w:w w:val="90"/>
                <w:sz w:val="10"/>
              </w:rPr>
              <w:t xml:space="preserve"> </w:t>
            </w:r>
            <w:r>
              <w:rPr>
                <w:w w:val="90"/>
                <w:sz w:val="10"/>
              </w:rPr>
              <w:t>scale</w:t>
            </w:r>
            <w:r>
              <w:rPr>
                <w:spacing w:val="7"/>
                <w:w w:val="90"/>
                <w:sz w:val="10"/>
              </w:rPr>
              <w:t xml:space="preserve"> </w:t>
            </w:r>
            <w:r>
              <w:rPr>
                <w:w w:val="90"/>
                <w:sz w:val="10"/>
              </w:rPr>
              <w:t>(0.55</w:t>
            </w:r>
            <w:r>
              <w:rPr>
                <w:spacing w:val="12"/>
                <w:w w:val="90"/>
                <w:sz w:val="10"/>
              </w:rPr>
              <w:t xml:space="preserve"> </w:t>
            </w:r>
            <w:r>
              <w:rPr>
                <w:w w:val="90"/>
                <w:sz w:val="10"/>
              </w:rPr>
              <w:t>vs.</w:t>
            </w:r>
            <w:r>
              <w:rPr>
                <w:spacing w:val="11"/>
                <w:w w:val="90"/>
                <w:sz w:val="10"/>
              </w:rPr>
              <w:t xml:space="preserve"> </w:t>
            </w:r>
            <w:r>
              <w:rPr>
                <w:w w:val="90"/>
                <w:sz w:val="10"/>
              </w:rPr>
              <w:t>0.52,</w:t>
            </w:r>
            <w:r>
              <w:rPr>
                <w:spacing w:val="12"/>
                <w:w w:val="90"/>
                <w:sz w:val="10"/>
              </w:rPr>
              <w:t xml:space="preserve"> </w:t>
            </w:r>
            <w:r>
              <w:rPr>
                <w:w w:val="90"/>
                <w:sz w:val="10"/>
              </w:rPr>
              <w:t>η2</w:t>
            </w:r>
            <w:r>
              <w:rPr>
                <w:spacing w:val="13"/>
                <w:w w:val="90"/>
                <w:sz w:val="10"/>
              </w:rPr>
              <w:t xml:space="preserve"> </w:t>
            </w:r>
            <w:r>
              <w:rPr>
                <w:w w:val="90"/>
                <w:sz w:val="10"/>
              </w:rPr>
              <w:t>=</w:t>
            </w:r>
            <w:r>
              <w:rPr>
                <w:spacing w:val="16"/>
                <w:w w:val="90"/>
                <w:sz w:val="10"/>
              </w:rPr>
              <w:t xml:space="preserve"> </w:t>
            </w:r>
            <w:r>
              <w:rPr>
                <w:w w:val="90"/>
                <w:sz w:val="10"/>
              </w:rPr>
              <w:t>.00),</w:t>
            </w:r>
            <w:r>
              <w:rPr>
                <w:spacing w:val="11"/>
                <w:w w:val="90"/>
                <w:sz w:val="10"/>
              </w:rPr>
              <w:t xml:space="preserve"> </w:t>
            </w:r>
            <w:r>
              <w:rPr>
                <w:w w:val="90"/>
                <w:sz w:val="10"/>
              </w:rPr>
              <w:t>and</w:t>
            </w:r>
            <w:r>
              <w:rPr>
                <w:spacing w:val="13"/>
                <w:w w:val="90"/>
                <w:sz w:val="10"/>
              </w:rPr>
              <w:t xml:space="preserve"> </w:t>
            </w:r>
            <w:r>
              <w:rPr>
                <w:w w:val="90"/>
                <w:sz w:val="10"/>
              </w:rPr>
              <w:t>the</w:t>
            </w:r>
            <w:r>
              <w:rPr>
                <w:spacing w:val="8"/>
                <w:w w:val="90"/>
                <w:sz w:val="10"/>
              </w:rPr>
              <w:t xml:space="preserve"> </w:t>
            </w:r>
            <w:r>
              <w:rPr>
                <w:w w:val="90"/>
                <w:sz w:val="10"/>
              </w:rPr>
              <w:t>Combined</w:t>
            </w:r>
            <w:r>
              <w:rPr>
                <w:spacing w:val="12"/>
                <w:w w:val="90"/>
                <w:sz w:val="10"/>
              </w:rPr>
              <w:t xml:space="preserve"> </w:t>
            </w:r>
            <w:r>
              <w:rPr>
                <w:w w:val="90"/>
                <w:sz w:val="10"/>
              </w:rPr>
              <w:t>scale</w:t>
            </w:r>
            <w:r>
              <w:rPr>
                <w:spacing w:val="9"/>
                <w:w w:val="90"/>
                <w:sz w:val="10"/>
              </w:rPr>
              <w:t xml:space="preserve"> </w:t>
            </w:r>
            <w:r>
              <w:rPr>
                <w:w w:val="90"/>
                <w:sz w:val="10"/>
              </w:rPr>
              <w:t>(0.46</w:t>
            </w:r>
            <w:r>
              <w:rPr>
                <w:spacing w:val="13"/>
                <w:w w:val="90"/>
                <w:sz w:val="10"/>
              </w:rPr>
              <w:t xml:space="preserve"> </w:t>
            </w:r>
            <w:r>
              <w:rPr>
                <w:w w:val="90"/>
                <w:sz w:val="10"/>
              </w:rPr>
              <w:t>vs.</w:t>
            </w:r>
            <w:r>
              <w:rPr>
                <w:spacing w:val="11"/>
                <w:w w:val="90"/>
                <w:sz w:val="10"/>
              </w:rPr>
              <w:t xml:space="preserve"> </w:t>
            </w:r>
            <w:r>
              <w:rPr>
                <w:w w:val="90"/>
                <w:sz w:val="10"/>
              </w:rPr>
              <w:t>0.44,</w:t>
            </w:r>
            <w:r>
              <w:rPr>
                <w:spacing w:val="11"/>
                <w:w w:val="90"/>
                <w:sz w:val="10"/>
              </w:rPr>
              <w:t xml:space="preserve"> </w:t>
            </w:r>
            <w:r>
              <w:rPr>
                <w:w w:val="90"/>
                <w:sz w:val="10"/>
              </w:rPr>
              <w:t>η2</w:t>
            </w:r>
            <w:r>
              <w:rPr>
                <w:spacing w:val="13"/>
                <w:w w:val="90"/>
                <w:sz w:val="10"/>
              </w:rPr>
              <w:t xml:space="preserve"> </w:t>
            </w:r>
            <w:r>
              <w:rPr>
                <w:w w:val="90"/>
                <w:sz w:val="10"/>
              </w:rPr>
              <w:t>=</w:t>
            </w:r>
            <w:r>
              <w:rPr>
                <w:spacing w:val="17"/>
                <w:w w:val="90"/>
                <w:sz w:val="10"/>
              </w:rPr>
              <w:t xml:space="preserve"> </w:t>
            </w:r>
            <w:r>
              <w:rPr>
                <w:w w:val="90"/>
                <w:sz w:val="10"/>
              </w:rPr>
              <w:t>.00).</w:t>
            </w:r>
            <w:r>
              <w:rPr>
                <w:spacing w:val="11"/>
                <w:w w:val="90"/>
                <w:sz w:val="10"/>
              </w:rPr>
              <w:t xml:space="preserve"> </w:t>
            </w:r>
            <w:r>
              <w:rPr>
                <w:w w:val="90"/>
                <w:sz w:val="10"/>
              </w:rPr>
              <w:t>In</w:t>
            </w:r>
            <w:r>
              <w:rPr>
                <w:spacing w:val="1"/>
                <w:w w:val="90"/>
                <w:sz w:val="10"/>
              </w:rPr>
              <w:t xml:space="preserve"> </w:t>
            </w:r>
            <w:r>
              <w:rPr>
                <w:w w:val="90"/>
                <w:sz w:val="10"/>
              </w:rPr>
              <w:t>contrast, the rates</w:t>
            </w:r>
            <w:r>
              <w:rPr>
                <w:spacing w:val="1"/>
                <w:w w:val="90"/>
                <w:sz w:val="10"/>
              </w:rPr>
              <w:t xml:space="preserve"> </w:t>
            </w:r>
            <w:r>
              <w:rPr>
                <w:w w:val="90"/>
                <w:sz w:val="10"/>
              </w:rPr>
              <w:t>for reporting</w:t>
            </w:r>
            <w:r>
              <w:rPr>
                <w:spacing w:val="1"/>
                <w:w w:val="90"/>
                <w:sz w:val="10"/>
              </w:rPr>
              <w:t xml:space="preserve"> </w:t>
            </w:r>
            <w:r>
              <w:rPr>
                <w:w w:val="90"/>
                <w:sz w:val="10"/>
              </w:rPr>
              <w:t>symptom totals</w:t>
            </w:r>
            <w:r>
              <w:rPr>
                <w:spacing w:val="1"/>
                <w:w w:val="90"/>
                <w:sz w:val="10"/>
              </w:rPr>
              <w:t xml:space="preserve"> </w:t>
            </w:r>
            <w:r>
              <w:rPr>
                <w:w w:val="90"/>
                <w:sz w:val="10"/>
              </w:rPr>
              <w:t>beyond</w:t>
            </w:r>
            <w:r>
              <w:rPr>
                <w:spacing w:val="20"/>
                <w:sz w:val="10"/>
              </w:rPr>
              <w:t xml:space="preserve"> </w:t>
            </w:r>
            <w:r>
              <w:rPr>
                <w:w w:val="90"/>
                <w:sz w:val="10"/>
              </w:rPr>
              <w:t>DSM–IV</w:t>
            </w:r>
            <w:r>
              <w:rPr>
                <w:spacing w:val="20"/>
                <w:sz w:val="10"/>
              </w:rPr>
              <w:t xml:space="preserve"> </w:t>
            </w:r>
            <w:r>
              <w:rPr>
                <w:w w:val="90"/>
                <w:sz w:val="10"/>
              </w:rPr>
              <w:t>thresholds</w:t>
            </w:r>
            <w:r>
              <w:rPr>
                <w:spacing w:val="20"/>
                <w:sz w:val="10"/>
              </w:rPr>
              <w:t xml:space="preserve"> </w:t>
            </w:r>
            <w:r>
              <w:rPr>
                <w:w w:val="90"/>
                <w:sz w:val="10"/>
              </w:rPr>
              <w:t>indicated</w:t>
            </w:r>
            <w:r>
              <w:rPr>
                <w:spacing w:val="20"/>
                <w:sz w:val="10"/>
              </w:rPr>
              <w:t xml:space="preserve"> </w:t>
            </w:r>
            <w:r>
              <w:rPr>
                <w:w w:val="90"/>
                <w:sz w:val="10"/>
              </w:rPr>
              <w:t>that more African</w:t>
            </w:r>
            <w:r>
              <w:rPr>
                <w:spacing w:val="20"/>
                <w:sz w:val="10"/>
              </w:rPr>
              <w:t xml:space="preserve"> </w:t>
            </w:r>
            <w:r>
              <w:rPr>
                <w:w w:val="90"/>
                <w:sz w:val="10"/>
              </w:rPr>
              <w:t>American</w:t>
            </w:r>
            <w:r>
              <w:rPr>
                <w:spacing w:val="20"/>
                <w:sz w:val="10"/>
              </w:rPr>
              <w:t xml:space="preserve"> </w:t>
            </w:r>
            <w:r>
              <w:rPr>
                <w:w w:val="90"/>
                <w:sz w:val="10"/>
              </w:rPr>
              <w:t>students</w:t>
            </w:r>
            <w:r>
              <w:rPr>
                <w:spacing w:val="20"/>
                <w:sz w:val="10"/>
              </w:rPr>
              <w:t xml:space="preserve"> </w:t>
            </w:r>
            <w:r>
              <w:rPr>
                <w:w w:val="90"/>
                <w:sz w:val="10"/>
              </w:rPr>
              <w:t>than</w:t>
            </w:r>
            <w:r>
              <w:rPr>
                <w:spacing w:val="20"/>
                <w:sz w:val="10"/>
              </w:rPr>
              <w:t xml:space="preserve"> </w:t>
            </w:r>
            <w:r>
              <w:rPr>
                <w:w w:val="90"/>
                <w:sz w:val="10"/>
              </w:rPr>
              <w:t>Caucasian</w:t>
            </w:r>
            <w:r>
              <w:rPr>
                <w:spacing w:val="1"/>
                <w:w w:val="90"/>
                <w:sz w:val="10"/>
              </w:rPr>
              <w:t xml:space="preserve"> </w:t>
            </w:r>
            <w:r>
              <w:rPr>
                <w:w w:val="90"/>
                <w:sz w:val="10"/>
              </w:rPr>
              <w:t>students</w:t>
            </w:r>
            <w:r>
              <w:rPr>
                <w:spacing w:val="1"/>
                <w:w w:val="90"/>
                <w:sz w:val="10"/>
              </w:rPr>
              <w:t xml:space="preserve"> </w:t>
            </w:r>
            <w:r>
              <w:rPr>
                <w:w w:val="90"/>
                <w:sz w:val="10"/>
              </w:rPr>
              <w:t>tended</w:t>
            </w:r>
            <w:r>
              <w:rPr>
                <w:spacing w:val="1"/>
                <w:w w:val="90"/>
                <w:sz w:val="10"/>
              </w:rPr>
              <w:t xml:space="preserve"> </w:t>
            </w:r>
            <w:r>
              <w:rPr>
                <w:w w:val="90"/>
                <w:sz w:val="10"/>
              </w:rPr>
              <w:t>to</w:t>
            </w:r>
            <w:r>
              <w:rPr>
                <w:spacing w:val="1"/>
                <w:w w:val="90"/>
                <w:sz w:val="10"/>
              </w:rPr>
              <w:t xml:space="preserve"> </w:t>
            </w:r>
            <w:r>
              <w:rPr>
                <w:w w:val="90"/>
                <w:sz w:val="10"/>
              </w:rPr>
              <w:t>be identified</w:t>
            </w:r>
            <w:r>
              <w:rPr>
                <w:spacing w:val="1"/>
                <w:w w:val="90"/>
                <w:sz w:val="10"/>
              </w:rPr>
              <w:t xml:space="preserve"> </w:t>
            </w:r>
            <w:r>
              <w:rPr>
                <w:w w:val="90"/>
                <w:sz w:val="10"/>
              </w:rPr>
              <w:t>as</w:t>
            </w:r>
            <w:r>
              <w:rPr>
                <w:spacing w:val="1"/>
                <w:w w:val="90"/>
                <w:sz w:val="10"/>
              </w:rPr>
              <w:t xml:space="preserve"> </w:t>
            </w:r>
            <w:r>
              <w:rPr>
                <w:w w:val="90"/>
                <w:sz w:val="10"/>
              </w:rPr>
              <w:t>having</w:t>
            </w:r>
            <w:r>
              <w:rPr>
                <w:spacing w:val="1"/>
                <w:w w:val="90"/>
                <w:sz w:val="10"/>
              </w:rPr>
              <w:t xml:space="preserve"> </w:t>
            </w:r>
            <w:r>
              <w:rPr>
                <w:w w:val="90"/>
                <w:sz w:val="10"/>
              </w:rPr>
              <w:t>the inattentive type (2.8%</w:t>
            </w:r>
            <w:r>
              <w:rPr>
                <w:spacing w:val="1"/>
                <w:w w:val="90"/>
                <w:sz w:val="10"/>
              </w:rPr>
              <w:t xml:space="preserve"> </w:t>
            </w:r>
            <w:r>
              <w:rPr>
                <w:w w:val="90"/>
                <w:sz w:val="10"/>
              </w:rPr>
              <w:t>for African</w:t>
            </w:r>
            <w:r>
              <w:rPr>
                <w:spacing w:val="1"/>
                <w:w w:val="90"/>
                <w:sz w:val="10"/>
              </w:rPr>
              <w:t xml:space="preserve"> </w:t>
            </w:r>
            <w:r>
              <w:rPr>
                <w:w w:val="90"/>
                <w:sz w:val="10"/>
              </w:rPr>
              <w:t>American</w:t>
            </w:r>
            <w:r>
              <w:rPr>
                <w:spacing w:val="1"/>
                <w:w w:val="90"/>
                <w:sz w:val="10"/>
              </w:rPr>
              <w:t xml:space="preserve"> </w:t>
            </w:r>
            <w:r>
              <w:rPr>
                <w:w w:val="90"/>
                <w:sz w:val="10"/>
              </w:rPr>
              <w:t>vs. 0.4%</w:t>
            </w:r>
            <w:r>
              <w:rPr>
                <w:spacing w:val="1"/>
                <w:w w:val="90"/>
                <w:sz w:val="10"/>
              </w:rPr>
              <w:t xml:space="preserve"> </w:t>
            </w:r>
            <w:r>
              <w:rPr>
                <w:w w:val="90"/>
                <w:sz w:val="10"/>
              </w:rPr>
              <w:t>for Caucasian</w:t>
            </w:r>
            <w:r>
              <w:rPr>
                <w:spacing w:val="1"/>
                <w:w w:val="90"/>
                <w:sz w:val="10"/>
              </w:rPr>
              <w:t xml:space="preserve"> </w:t>
            </w:r>
            <w:r>
              <w:rPr>
                <w:w w:val="90"/>
                <w:sz w:val="10"/>
              </w:rPr>
              <w:t>students; see Table 3), the</w:t>
            </w:r>
            <w:r>
              <w:rPr>
                <w:spacing w:val="1"/>
                <w:w w:val="90"/>
                <w:sz w:val="10"/>
              </w:rPr>
              <w:t xml:space="preserve"> </w:t>
            </w:r>
            <w:r>
              <w:rPr>
                <w:w w:val="90"/>
                <w:sz w:val="10"/>
              </w:rPr>
              <w:t>hyperactive–impulsive</w:t>
            </w:r>
            <w:r>
              <w:rPr>
                <w:spacing w:val="7"/>
                <w:w w:val="90"/>
                <w:sz w:val="10"/>
              </w:rPr>
              <w:t xml:space="preserve"> </w:t>
            </w:r>
            <w:r>
              <w:rPr>
                <w:w w:val="90"/>
                <w:sz w:val="10"/>
              </w:rPr>
              <w:t>type</w:t>
            </w:r>
            <w:r>
              <w:rPr>
                <w:spacing w:val="8"/>
                <w:w w:val="90"/>
                <w:sz w:val="10"/>
              </w:rPr>
              <w:t xml:space="preserve"> </w:t>
            </w:r>
            <w:r>
              <w:rPr>
                <w:w w:val="90"/>
                <w:sz w:val="10"/>
              </w:rPr>
              <w:t>(2.8%</w:t>
            </w:r>
            <w:r>
              <w:rPr>
                <w:spacing w:val="16"/>
                <w:w w:val="90"/>
                <w:sz w:val="10"/>
              </w:rPr>
              <w:t xml:space="preserve"> </w:t>
            </w:r>
            <w:r>
              <w:rPr>
                <w:w w:val="90"/>
                <w:sz w:val="10"/>
              </w:rPr>
              <w:t>vs.</w:t>
            </w:r>
            <w:r>
              <w:rPr>
                <w:spacing w:val="11"/>
                <w:w w:val="90"/>
                <w:sz w:val="10"/>
              </w:rPr>
              <w:t xml:space="preserve"> </w:t>
            </w:r>
            <w:r>
              <w:rPr>
                <w:w w:val="90"/>
                <w:sz w:val="10"/>
              </w:rPr>
              <w:t>1.8%,</w:t>
            </w:r>
            <w:r>
              <w:rPr>
                <w:spacing w:val="11"/>
                <w:w w:val="90"/>
                <w:sz w:val="10"/>
              </w:rPr>
              <w:t xml:space="preserve"> </w:t>
            </w:r>
            <w:r>
              <w:rPr>
                <w:w w:val="90"/>
                <w:sz w:val="10"/>
              </w:rPr>
              <w:t>respectively),</w:t>
            </w:r>
            <w:r>
              <w:rPr>
                <w:spacing w:val="12"/>
                <w:w w:val="90"/>
                <w:sz w:val="10"/>
              </w:rPr>
              <w:t xml:space="preserve"> </w:t>
            </w:r>
            <w:r>
              <w:rPr>
                <w:w w:val="90"/>
                <w:sz w:val="10"/>
              </w:rPr>
              <w:t>and</w:t>
            </w:r>
            <w:r>
              <w:rPr>
                <w:spacing w:val="13"/>
                <w:w w:val="90"/>
                <w:sz w:val="10"/>
              </w:rPr>
              <w:t xml:space="preserve"> </w:t>
            </w:r>
            <w:r>
              <w:rPr>
                <w:w w:val="90"/>
                <w:sz w:val="10"/>
              </w:rPr>
              <w:t>the</w:t>
            </w:r>
            <w:r>
              <w:rPr>
                <w:spacing w:val="9"/>
                <w:w w:val="90"/>
                <w:sz w:val="10"/>
              </w:rPr>
              <w:t xml:space="preserve"> </w:t>
            </w:r>
            <w:r>
              <w:rPr>
                <w:w w:val="90"/>
                <w:sz w:val="10"/>
              </w:rPr>
              <w:t>combined</w:t>
            </w:r>
            <w:r>
              <w:rPr>
                <w:spacing w:val="13"/>
                <w:w w:val="90"/>
                <w:sz w:val="10"/>
              </w:rPr>
              <w:t xml:space="preserve"> </w:t>
            </w:r>
            <w:r>
              <w:rPr>
                <w:w w:val="90"/>
                <w:sz w:val="10"/>
              </w:rPr>
              <w:t>type</w:t>
            </w:r>
            <w:r>
              <w:rPr>
                <w:spacing w:val="7"/>
                <w:w w:val="90"/>
                <w:sz w:val="10"/>
              </w:rPr>
              <w:t xml:space="preserve"> </w:t>
            </w:r>
            <w:r>
              <w:rPr>
                <w:w w:val="90"/>
                <w:sz w:val="10"/>
              </w:rPr>
              <w:t>(2.8%</w:t>
            </w:r>
            <w:r>
              <w:rPr>
                <w:spacing w:val="17"/>
                <w:w w:val="90"/>
                <w:sz w:val="10"/>
              </w:rPr>
              <w:t xml:space="preserve"> </w:t>
            </w:r>
            <w:r>
              <w:rPr>
                <w:w w:val="90"/>
                <w:sz w:val="10"/>
              </w:rPr>
              <w:t>vs.</w:t>
            </w:r>
            <w:r>
              <w:rPr>
                <w:spacing w:val="11"/>
                <w:w w:val="90"/>
                <w:sz w:val="10"/>
              </w:rPr>
              <w:t xml:space="preserve"> </w:t>
            </w:r>
            <w:r>
              <w:rPr>
                <w:w w:val="90"/>
                <w:sz w:val="10"/>
              </w:rPr>
              <w:t>0.1%,</w:t>
            </w:r>
            <w:r>
              <w:rPr>
                <w:spacing w:val="11"/>
                <w:w w:val="90"/>
                <w:sz w:val="10"/>
              </w:rPr>
              <w:t xml:space="preserve"> </w:t>
            </w:r>
            <w:r>
              <w:rPr>
                <w:w w:val="90"/>
                <w:sz w:val="10"/>
              </w:rPr>
              <w:t>respectively).</w:t>
            </w:r>
            <w:r>
              <w:rPr>
                <w:spacing w:val="11"/>
                <w:w w:val="90"/>
                <w:sz w:val="10"/>
              </w:rPr>
              <w:t xml:space="preserve"> </w:t>
            </w:r>
            <w:r>
              <w:rPr>
                <w:w w:val="90"/>
                <w:sz w:val="10"/>
              </w:rPr>
              <w:t>Student</w:t>
            </w:r>
            <w:r>
              <w:rPr>
                <w:spacing w:val="7"/>
                <w:w w:val="90"/>
                <w:sz w:val="10"/>
              </w:rPr>
              <w:t xml:space="preserve"> </w:t>
            </w:r>
            <w:r>
              <w:rPr>
                <w:w w:val="90"/>
                <w:sz w:val="10"/>
              </w:rPr>
              <w:t>report</w:t>
            </w:r>
            <w:r>
              <w:rPr>
                <w:spacing w:val="7"/>
                <w:w w:val="90"/>
                <w:sz w:val="10"/>
              </w:rPr>
              <w:t xml:space="preserve"> </w:t>
            </w:r>
            <w:r>
              <w:rPr>
                <w:w w:val="90"/>
                <w:sz w:val="10"/>
              </w:rPr>
              <w:t>of</w:t>
            </w:r>
            <w:r>
              <w:rPr>
                <w:spacing w:val="11"/>
                <w:w w:val="90"/>
                <w:sz w:val="10"/>
              </w:rPr>
              <w:t xml:space="preserve"> </w:t>
            </w:r>
            <w:r>
              <w:rPr>
                <w:w w:val="90"/>
                <w:sz w:val="10"/>
              </w:rPr>
              <w:t>current</w:t>
            </w:r>
          </w:p>
          <w:p w14:paraId="74897AD8" w14:textId="77777777" w:rsidR="003733D7" w:rsidRDefault="00B46A60">
            <w:pPr>
              <w:pStyle w:val="TableParagraph"/>
              <w:spacing w:line="249" w:lineRule="auto"/>
              <w:ind w:left="25" w:right="215"/>
              <w:rPr>
                <w:sz w:val="10"/>
              </w:rPr>
            </w:pPr>
            <w:r>
              <w:rPr>
                <w:w w:val="90"/>
                <w:sz w:val="10"/>
              </w:rPr>
              <w:t>symptoms</w:t>
            </w:r>
            <w:r>
              <w:rPr>
                <w:spacing w:val="1"/>
                <w:w w:val="90"/>
                <w:sz w:val="10"/>
              </w:rPr>
              <w:t xml:space="preserve"> </w:t>
            </w:r>
            <w:r>
              <w:rPr>
                <w:w w:val="90"/>
                <w:sz w:val="10"/>
              </w:rPr>
              <w:t>(SRI). Mean</w:t>
            </w:r>
            <w:r>
              <w:rPr>
                <w:spacing w:val="1"/>
                <w:w w:val="90"/>
                <w:sz w:val="10"/>
              </w:rPr>
              <w:t xml:space="preserve"> </w:t>
            </w:r>
            <w:r>
              <w:rPr>
                <w:w w:val="90"/>
                <w:sz w:val="10"/>
              </w:rPr>
              <w:t>comparisons</w:t>
            </w:r>
            <w:r>
              <w:rPr>
                <w:spacing w:val="1"/>
                <w:w w:val="90"/>
                <w:sz w:val="10"/>
              </w:rPr>
              <w:t xml:space="preserve"> </w:t>
            </w:r>
            <w:r>
              <w:rPr>
                <w:w w:val="90"/>
                <w:sz w:val="10"/>
              </w:rPr>
              <w:t>in</w:t>
            </w:r>
            <w:r>
              <w:rPr>
                <w:spacing w:val="1"/>
                <w:w w:val="90"/>
                <w:sz w:val="10"/>
              </w:rPr>
              <w:t xml:space="preserve"> </w:t>
            </w:r>
            <w:r>
              <w:rPr>
                <w:w w:val="90"/>
                <w:sz w:val="10"/>
              </w:rPr>
              <w:t>self-report data between</w:t>
            </w:r>
            <w:r>
              <w:rPr>
                <w:spacing w:val="1"/>
                <w:w w:val="90"/>
                <w:sz w:val="10"/>
              </w:rPr>
              <w:t xml:space="preserve"> </w:t>
            </w:r>
            <w:r>
              <w:rPr>
                <w:w w:val="90"/>
                <w:sz w:val="10"/>
              </w:rPr>
              <w:t>African</w:t>
            </w:r>
            <w:r>
              <w:rPr>
                <w:spacing w:val="20"/>
                <w:sz w:val="10"/>
              </w:rPr>
              <w:t xml:space="preserve"> </w:t>
            </w:r>
            <w:r>
              <w:rPr>
                <w:w w:val="90"/>
                <w:sz w:val="10"/>
              </w:rPr>
              <w:t>American</w:t>
            </w:r>
            <w:r>
              <w:rPr>
                <w:spacing w:val="20"/>
                <w:sz w:val="10"/>
              </w:rPr>
              <w:t xml:space="preserve"> </w:t>
            </w:r>
            <w:r>
              <w:rPr>
                <w:w w:val="90"/>
                <w:sz w:val="10"/>
              </w:rPr>
              <w:t>and</w:t>
            </w:r>
            <w:r>
              <w:rPr>
                <w:spacing w:val="20"/>
                <w:sz w:val="10"/>
              </w:rPr>
              <w:t xml:space="preserve"> </w:t>
            </w:r>
            <w:r>
              <w:rPr>
                <w:w w:val="90"/>
                <w:sz w:val="10"/>
              </w:rPr>
              <w:t>Caucasian</w:t>
            </w:r>
            <w:r>
              <w:rPr>
                <w:spacing w:val="20"/>
                <w:sz w:val="10"/>
              </w:rPr>
              <w:t xml:space="preserve"> </w:t>
            </w:r>
            <w:r>
              <w:rPr>
                <w:w w:val="90"/>
                <w:sz w:val="10"/>
              </w:rPr>
              <w:t>students</w:t>
            </w:r>
            <w:r>
              <w:rPr>
                <w:spacing w:val="20"/>
                <w:sz w:val="10"/>
              </w:rPr>
              <w:t xml:space="preserve"> </w:t>
            </w:r>
            <w:r>
              <w:rPr>
                <w:w w:val="90"/>
                <w:sz w:val="10"/>
              </w:rPr>
              <w:t>were not significant on</w:t>
            </w:r>
            <w:r>
              <w:rPr>
                <w:spacing w:val="20"/>
                <w:sz w:val="10"/>
              </w:rPr>
              <w:t xml:space="preserve"> </w:t>
            </w:r>
            <w:r>
              <w:rPr>
                <w:w w:val="90"/>
                <w:sz w:val="10"/>
              </w:rPr>
              <w:t>any</w:t>
            </w:r>
            <w:r>
              <w:rPr>
                <w:spacing w:val="20"/>
                <w:sz w:val="10"/>
              </w:rPr>
              <w:t xml:space="preserve"> </w:t>
            </w:r>
            <w:r>
              <w:rPr>
                <w:w w:val="90"/>
                <w:sz w:val="10"/>
              </w:rPr>
              <w:t>of the</w:t>
            </w:r>
            <w:r>
              <w:rPr>
                <w:spacing w:val="1"/>
                <w:w w:val="90"/>
                <w:sz w:val="10"/>
              </w:rPr>
              <w:t xml:space="preserve"> </w:t>
            </w:r>
            <w:r>
              <w:rPr>
                <w:w w:val="90"/>
                <w:sz w:val="10"/>
              </w:rPr>
              <w:t>three scales. However,</w:t>
            </w:r>
            <w:r>
              <w:rPr>
                <w:spacing w:val="1"/>
                <w:w w:val="90"/>
                <w:sz w:val="10"/>
              </w:rPr>
              <w:t xml:space="preserve"> </w:t>
            </w:r>
            <w:r>
              <w:rPr>
                <w:w w:val="90"/>
                <w:sz w:val="10"/>
              </w:rPr>
              <w:t>the rates</w:t>
            </w:r>
            <w:r>
              <w:rPr>
                <w:spacing w:val="1"/>
                <w:w w:val="90"/>
                <w:sz w:val="10"/>
              </w:rPr>
              <w:t xml:space="preserve"> </w:t>
            </w:r>
            <w:r>
              <w:rPr>
                <w:w w:val="90"/>
                <w:sz w:val="10"/>
              </w:rPr>
              <w:t>of</w:t>
            </w:r>
            <w:r>
              <w:rPr>
                <w:spacing w:val="1"/>
                <w:w w:val="90"/>
                <w:sz w:val="10"/>
              </w:rPr>
              <w:t xml:space="preserve"> </w:t>
            </w:r>
            <w:r>
              <w:rPr>
                <w:w w:val="90"/>
                <w:sz w:val="10"/>
              </w:rPr>
              <w:t>African</w:t>
            </w:r>
            <w:r>
              <w:rPr>
                <w:spacing w:val="1"/>
                <w:w w:val="90"/>
                <w:sz w:val="10"/>
              </w:rPr>
              <w:t xml:space="preserve"> </w:t>
            </w:r>
            <w:r>
              <w:rPr>
                <w:w w:val="90"/>
                <w:sz w:val="10"/>
              </w:rPr>
              <w:t>American</w:t>
            </w:r>
            <w:r>
              <w:rPr>
                <w:spacing w:val="1"/>
                <w:w w:val="90"/>
                <w:sz w:val="10"/>
              </w:rPr>
              <w:t xml:space="preserve"> </w:t>
            </w:r>
            <w:r>
              <w:rPr>
                <w:w w:val="90"/>
                <w:sz w:val="10"/>
              </w:rPr>
              <w:t>students</w:t>
            </w:r>
            <w:r>
              <w:rPr>
                <w:spacing w:val="1"/>
                <w:w w:val="90"/>
                <w:sz w:val="10"/>
              </w:rPr>
              <w:t xml:space="preserve"> </w:t>
            </w:r>
            <w:r>
              <w:rPr>
                <w:w w:val="90"/>
                <w:sz w:val="10"/>
              </w:rPr>
              <w:t>who</w:t>
            </w:r>
            <w:r>
              <w:rPr>
                <w:spacing w:val="1"/>
                <w:w w:val="90"/>
                <w:sz w:val="10"/>
              </w:rPr>
              <w:t xml:space="preserve"> </w:t>
            </w:r>
            <w:r>
              <w:rPr>
                <w:w w:val="90"/>
                <w:sz w:val="10"/>
              </w:rPr>
              <w:t>reported</w:t>
            </w:r>
            <w:r>
              <w:rPr>
                <w:spacing w:val="1"/>
                <w:w w:val="90"/>
                <w:sz w:val="10"/>
              </w:rPr>
              <w:t xml:space="preserve"> </w:t>
            </w:r>
            <w:r>
              <w:rPr>
                <w:w w:val="90"/>
                <w:sz w:val="10"/>
              </w:rPr>
              <w:t>symptom</w:t>
            </w:r>
            <w:r>
              <w:rPr>
                <w:spacing w:val="1"/>
                <w:w w:val="90"/>
                <w:sz w:val="10"/>
              </w:rPr>
              <w:t xml:space="preserve"> </w:t>
            </w:r>
            <w:r>
              <w:rPr>
                <w:w w:val="90"/>
                <w:sz w:val="10"/>
              </w:rPr>
              <w:t>totals</w:t>
            </w:r>
            <w:r>
              <w:rPr>
                <w:spacing w:val="1"/>
                <w:w w:val="90"/>
                <w:sz w:val="10"/>
              </w:rPr>
              <w:t xml:space="preserve"> </w:t>
            </w:r>
            <w:r>
              <w:rPr>
                <w:w w:val="90"/>
                <w:sz w:val="10"/>
              </w:rPr>
              <w:t>beyond</w:t>
            </w:r>
            <w:r>
              <w:rPr>
                <w:spacing w:val="20"/>
                <w:sz w:val="10"/>
              </w:rPr>
              <w:t xml:space="preserve"> </w:t>
            </w:r>
            <w:r>
              <w:rPr>
                <w:w w:val="90"/>
                <w:sz w:val="10"/>
              </w:rPr>
              <w:t>DSM–IV</w:t>
            </w:r>
            <w:r>
              <w:rPr>
                <w:spacing w:val="20"/>
                <w:sz w:val="10"/>
              </w:rPr>
              <w:t xml:space="preserve"> </w:t>
            </w:r>
            <w:r>
              <w:rPr>
                <w:w w:val="90"/>
                <w:sz w:val="10"/>
              </w:rPr>
              <w:t>thresholds</w:t>
            </w:r>
            <w:r>
              <w:rPr>
                <w:spacing w:val="20"/>
                <w:sz w:val="10"/>
              </w:rPr>
              <w:t xml:space="preserve"> </w:t>
            </w:r>
            <w:r>
              <w:rPr>
                <w:w w:val="90"/>
                <w:sz w:val="10"/>
              </w:rPr>
              <w:t>exceed</w:t>
            </w:r>
            <w:r>
              <w:rPr>
                <w:spacing w:val="20"/>
                <w:sz w:val="10"/>
              </w:rPr>
              <w:t xml:space="preserve"> </w:t>
            </w:r>
            <w:r>
              <w:rPr>
                <w:w w:val="90"/>
                <w:sz w:val="10"/>
              </w:rPr>
              <w:t>that for</w:t>
            </w:r>
            <w:r>
              <w:rPr>
                <w:spacing w:val="1"/>
                <w:w w:val="90"/>
                <w:sz w:val="10"/>
              </w:rPr>
              <w:t xml:space="preserve"> </w:t>
            </w:r>
            <w:r>
              <w:rPr>
                <w:sz w:val="10"/>
              </w:rPr>
              <w:t>Caucasian</w:t>
            </w:r>
            <w:r>
              <w:rPr>
                <w:spacing w:val="-4"/>
                <w:sz w:val="10"/>
              </w:rPr>
              <w:t xml:space="preserve"> </w:t>
            </w:r>
            <w:r>
              <w:rPr>
                <w:sz w:val="10"/>
              </w:rPr>
              <w:t>students</w:t>
            </w:r>
            <w:r>
              <w:rPr>
                <w:spacing w:val="1"/>
                <w:sz w:val="10"/>
              </w:rPr>
              <w:t xml:space="preserve"> </w:t>
            </w:r>
            <w:r>
              <w:rPr>
                <w:sz w:val="10"/>
              </w:rPr>
              <w:t>on</w:t>
            </w:r>
            <w:r>
              <w:rPr>
                <w:spacing w:val="-3"/>
                <w:sz w:val="10"/>
              </w:rPr>
              <w:t xml:space="preserve"> </w:t>
            </w:r>
            <w:r>
              <w:rPr>
                <w:sz w:val="10"/>
              </w:rPr>
              <w:t>all</w:t>
            </w:r>
            <w:r>
              <w:rPr>
                <w:spacing w:val="-5"/>
                <w:sz w:val="10"/>
              </w:rPr>
              <w:t xml:space="preserve"> </w:t>
            </w:r>
            <w:r>
              <w:rPr>
                <w:sz w:val="10"/>
              </w:rPr>
              <w:t>three</w:t>
            </w:r>
            <w:r>
              <w:rPr>
                <w:spacing w:val="-5"/>
                <w:sz w:val="10"/>
              </w:rPr>
              <w:t xml:space="preserve"> </w:t>
            </w:r>
            <w:r>
              <w:rPr>
                <w:sz w:val="10"/>
              </w:rPr>
              <w:t>subtypes of</w:t>
            </w:r>
            <w:r>
              <w:rPr>
                <w:spacing w:val="-2"/>
                <w:sz w:val="10"/>
              </w:rPr>
              <w:t xml:space="preserve"> </w:t>
            </w:r>
            <w:r>
              <w:rPr>
                <w:sz w:val="10"/>
              </w:rPr>
              <w:t>ADHD.</w:t>
            </w:r>
          </w:p>
        </w:tc>
      </w:tr>
      <w:tr w:rsidR="003733D7" w14:paraId="68039B79" w14:textId="77777777">
        <w:trPr>
          <w:trHeight w:val="1045"/>
        </w:trPr>
        <w:tc>
          <w:tcPr>
            <w:tcW w:w="859" w:type="dxa"/>
          </w:tcPr>
          <w:p w14:paraId="3C05C351" w14:textId="77777777" w:rsidR="003733D7" w:rsidRDefault="00B46A60">
            <w:pPr>
              <w:pStyle w:val="TableParagraph"/>
              <w:rPr>
                <w:b/>
                <w:sz w:val="10"/>
              </w:rPr>
            </w:pPr>
            <w:r>
              <w:rPr>
                <w:b/>
                <w:spacing w:val="-1"/>
                <w:sz w:val="10"/>
              </w:rPr>
              <w:t>DuPaul,</w:t>
            </w:r>
            <w:r>
              <w:rPr>
                <w:b/>
                <w:spacing w:val="-6"/>
                <w:sz w:val="10"/>
              </w:rPr>
              <w:t xml:space="preserve"> </w:t>
            </w:r>
            <w:r>
              <w:rPr>
                <w:b/>
                <w:sz w:val="10"/>
              </w:rPr>
              <w:t>et</w:t>
            </w:r>
            <w:r>
              <w:rPr>
                <w:b/>
                <w:spacing w:val="-4"/>
                <w:sz w:val="10"/>
              </w:rPr>
              <w:t xml:space="preserve"> </w:t>
            </w:r>
            <w:r>
              <w:rPr>
                <w:b/>
                <w:sz w:val="10"/>
              </w:rPr>
              <w:t>al</w:t>
            </w:r>
          </w:p>
          <w:p w14:paraId="4422D7A3" w14:textId="77777777" w:rsidR="003733D7" w:rsidRDefault="00B46A60">
            <w:pPr>
              <w:pStyle w:val="TableParagraph"/>
              <w:spacing w:line="240" w:lineRule="auto"/>
              <w:rPr>
                <w:b/>
                <w:sz w:val="10"/>
              </w:rPr>
            </w:pPr>
            <w:r>
              <w:rPr>
                <w:b/>
                <w:sz w:val="10"/>
              </w:rPr>
              <w:t>(2020)</w:t>
            </w:r>
          </w:p>
        </w:tc>
        <w:tc>
          <w:tcPr>
            <w:tcW w:w="2189" w:type="dxa"/>
          </w:tcPr>
          <w:p w14:paraId="07B7608F" w14:textId="77777777" w:rsidR="003733D7" w:rsidRDefault="00B46A60">
            <w:pPr>
              <w:pStyle w:val="TableParagraph"/>
              <w:jc w:val="both"/>
              <w:rPr>
                <w:sz w:val="10"/>
              </w:rPr>
            </w:pPr>
            <w:r>
              <w:rPr>
                <w:w w:val="90"/>
                <w:sz w:val="10"/>
              </w:rPr>
              <w:t>N=2079</w:t>
            </w:r>
            <w:r>
              <w:rPr>
                <w:spacing w:val="14"/>
                <w:w w:val="90"/>
                <w:sz w:val="10"/>
              </w:rPr>
              <w:t xml:space="preserve"> </w:t>
            </w:r>
            <w:r>
              <w:rPr>
                <w:w w:val="90"/>
                <w:sz w:val="10"/>
              </w:rPr>
              <w:t>parents</w:t>
            </w:r>
            <w:r>
              <w:rPr>
                <w:spacing w:val="19"/>
                <w:w w:val="90"/>
                <w:sz w:val="10"/>
              </w:rPr>
              <w:t xml:space="preserve"> </w:t>
            </w:r>
            <w:r>
              <w:rPr>
                <w:w w:val="90"/>
                <w:sz w:val="10"/>
              </w:rPr>
              <w:t>(White,</w:t>
            </w:r>
            <w:r>
              <w:rPr>
                <w:spacing w:val="13"/>
                <w:w w:val="90"/>
                <w:sz w:val="10"/>
              </w:rPr>
              <w:t xml:space="preserve"> </w:t>
            </w:r>
            <w:r>
              <w:rPr>
                <w:w w:val="90"/>
                <w:sz w:val="10"/>
              </w:rPr>
              <w:t>64%)</w:t>
            </w:r>
            <w:r>
              <w:rPr>
                <w:spacing w:val="13"/>
                <w:w w:val="90"/>
                <w:sz w:val="10"/>
              </w:rPr>
              <w:t xml:space="preserve"> </w:t>
            </w:r>
            <w:r>
              <w:rPr>
                <w:w w:val="90"/>
                <w:sz w:val="10"/>
              </w:rPr>
              <w:t>(1037</w:t>
            </w:r>
            <w:r>
              <w:rPr>
                <w:spacing w:val="14"/>
                <w:w w:val="90"/>
                <w:sz w:val="10"/>
              </w:rPr>
              <w:t xml:space="preserve"> </w:t>
            </w:r>
            <w:r>
              <w:rPr>
                <w:w w:val="90"/>
                <w:sz w:val="10"/>
              </w:rPr>
              <w:t>m,</w:t>
            </w:r>
            <w:r>
              <w:rPr>
                <w:spacing w:val="13"/>
                <w:w w:val="90"/>
                <w:sz w:val="10"/>
              </w:rPr>
              <w:t xml:space="preserve"> </w:t>
            </w:r>
            <w:r>
              <w:rPr>
                <w:w w:val="90"/>
                <w:sz w:val="10"/>
              </w:rPr>
              <w:t>1042</w:t>
            </w:r>
            <w:r>
              <w:rPr>
                <w:spacing w:val="15"/>
                <w:w w:val="90"/>
                <w:sz w:val="10"/>
              </w:rPr>
              <w:t xml:space="preserve"> </w:t>
            </w:r>
            <w:r>
              <w:rPr>
                <w:w w:val="90"/>
                <w:sz w:val="10"/>
              </w:rPr>
              <w:t>f);</w:t>
            </w:r>
            <w:r>
              <w:rPr>
                <w:spacing w:val="8"/>
                <w:w w:val="90"/>
                <w:sz w:val="10"/>
              </w:rPr>
              <w:t xml:space="preserve"> </w:t>
            </w:r>
            <w:r>
              <w:rPr>
                <w:w w:val="90"/>
                <w:sz w:val="10"/>
              </w:rPr>
              <w:t>age</w:t>
            </w:r>
            <w:r>
              <w:rPr>
                <w:spacing w:val="11"/>
                <w:w w:val="90"/>
                <w:sz w:val="10"/>
              </w:rPr>
              <w:t xml:space="preserve"> </w:t>
            </w:r>
            <w:r>
              <w:rPr>
                <w:w w:val="90"/>
                <w:sz w:val="10"/>
              </w:rPr>
              <w:t>5-</w:t>
            </w:r>
          </w:p>
          <w:p w14:paraId="21000759" w14:textId="77777777" w:rsidR="003733D7" w:rsidRDefault="00B46A60">
            <w:pPr>
              <w:pStyle w:val="TableParagraph"/>
              <w:spacing w:before="5" w:line="244" w:lineRule="auto"/>
              <w:ind w:right="394"/>
              <w:jc w:val="both"/>
              <w:rPr>
                <w:sz w:val="10"/>
              </w:rPr>
            </w:pPr>
            <w:r>
              <w:rPr>
                <w:spacing w:val="-2"/>
                <w:sz w:val="10"/>
              </w:rPr>
              <w:t>17; (m=10.68, SD=3.75) Racial composition:</w:t>
            </w:r>
            <w:r>
              <w:rPr>
                <w:spacing w:val="-1"/>
                <w:sz w:val="10"/>
              </w:rPr>
              <w:t xml:space="preserve"> </w:t>
            </w:r>
            <w:r>
              <w:rPr>
                <w:w w:val="90"/>
                <w:sz w:val="10"/>
              </w:rPr>
              <w:t>White77.8%; Black 7.9%; Asian 4.3%; Other</w:t>
            </w:r>
            <w:r>
              <w:rPr>
                <w:spacing w:val="1"/>
                <w:w w:val="90"/>
                <w:sz w:val="10"/>
              </w:rPr>
              <w:t xml:space="preserve"> </w:t>
            </w:r>
            <w:r>
              <w:rPr>
                <w:sz w:val="10"/>
              </w:rPr>
              <w:t>multiracial</w:t>
            </w:r>
            <w:r>
              <w:rPr>
                <w:spacing w:val="-4"/>
                <w:sz w:val="10"/>
              </w:rPr>
              <w:t xml:space="preserve"> </w:t>
            </w:r>
            <w:r>
              <w:rPr>
                <w:sz w:val="10"/>
              </w:rPr>
              <w:t>10.1%</w:t>
            </w:r>
          </w:p>
        </w:tc>
        <w:tc>
          <w:tcPr>
            <w:tcW w:w="2242" w:type="dxa"/>
          </w:tcPr>
          <w:p w14:paraId="19269A0E" w14:textId="77777777" w:rsidR="003733D7" w:rsidRDefault="00B46A60">
            <w:pPr>
              <w:pStyle w:val="TableParagraph"/>
              <w:ind w:left="24"/>
              <w:rPr>
                <w:sz w:val="10"/>
              </w:rPr>
            </w:pPr>
            <w:r>
              <w:rPr>
                <w:spacing w:val="-3"/>
                <w:sz w:val="10"/>
              </w:rPr>
              <w:t>Parent</w:t>
            </w:r>
            <w:r>
              <w:rPr>
                <w:spacing w:val="-7"/>
                <w:sz w:val="10"/>
              </w:rPr>
              <w:t xml:space="preserve"> </w:t>
            </w:r>
            <w:r>
              <w:rPr>
                <w:spacing w:val="-2"/>
                <w:sz w:val="10"/>
              </w:rPr>
              <w:t>and</w:t>
            </w:r>
            <w:r>
              <w:rPr>
                <w:spacing w:val="-4"/>
                <w:sz w:val="10"/>
              </w:rPr>
              <w:t xml:space="preserve"> </w:t>
            </w:r>
            <w:r>
              <w:rPr>
                <w:spacing w:val="-2"/>
                <w:sz w:val="10"/>
              </w:rPr>
              <w:t>teacher</w:t>
            </w:r>
            <w:r>
              <w:rPr>
                <w:spacing w:val="-4"/>
                <w:sz w:val="10"/>
              </w:rPr>
              <w:t xml:space="preserve"> </w:t>
            </w:r>
            <w:r>
              <w:rPr>
                <w:spacing w:val="-2"/>
                <w:sz w:val="10"/>
              </w:rPr>
              <w:t>ratings</w:t>
            </w:r>
            <w:r>
              <w:rPr>
                <w:sz w:val="10"/>
              </w:rPr>
              <w:t xml:space="preserve"> </w:t>
            </w:r>
            <w:r>
              <w:rPr>
                <w:spacing w:val="-2"/>
                <w:sz w:val="10"/>
              </w:rPr>
              <w:t>of</w:t>
            </w:r>
            <w:r>
              <w:rPr>
                <w:spacing w:val="-3"/>
                <w:sz w:val="10"/>
              </w:rPr>
              <w:t xml:space="preserve"> </w:t>
            </w:r>
            <w:r>
              <w:rPr>
                <w:spacing w:val="-2"/>
                <w:sz w:val="10"/>
              </w:rPr>
              <w:t>the</w:t>
            </w:r>
            <w:r>
              <w:rPr>
                <w:spacing w:val="-7"/>
                <w:sz w:val="10"/>
              </w:rPr>
              <w:t xml:space="preserve"> </w:t>
            </w:r>
            <w:r>
              <w:rPr>
                <w:spacing w:val="-2"/>
                <w:sz w:val="10"/>
              </w:rPr>
              <w:t>two</w:t>
            </w:r>
            <w:r>
              <w:rPr>
                <w:spacing w:val="-3"/>
                <w:sz w:val="10"/>
              </w:rPr>
              <w:t xml:space="preserve"> </w:t>
            </w:r>
            <w:r>
              <w:rPr>
                <w:spacing w:val="-2"/>
                <w:sz w:val="10"/>
              </w:rPr>
              <w:t>attention-</w:t>
            </w:r>
          </w:p>
          <w:p w14:paraId="78F0D1D1" w14:textId="77777777" w:rsidR="003733D7" w:rsidRDefault="00B46A60">
            <w:pPr>
              <w:pStyle w:val="TableParagraph"/>
              <w:spacing w:before="5" w:line="249" w:lineRule="auto"/>
              <w:ind w:left="24" w:right="104"/>
              <w:rPr>
                <w:sz w:val="10"/>
              </w:rPr>
            </w:pPr>
            <w:r>
              <w:rPr>
                <w:sz w:val="10"/>
              </w:rPr>
              <w:t>deficit/hyperactivity disorder (ADHD) symptom</w:t>
            </w:r>
            <w:r>
              <w:rPr>
                <w:spacing w:val="1"/>
                <w:sz w:val="10"/>
              </w:rPr>
              <w:t xml:space="preserve"> </w:t>
            </w:r>
            <w:r>
              <w:rPr>
                <w:w w:val="90"/>
                <w:sz w:val="10"/>
              </w:rPr>
              <w:t>dimensions</w:t>
            </w:r>
            <w:r>
              <w:rPr>
                <w:spacing w:val="1"/>
                <w:w w:val="90"/>
                <w:sz w:val="10"/>
              </w:rPr>
              <w:t xml:space="preserve"> </w:t>
            </w:r>
            <w:r>
              <w:rPr>
                <w:w w:val="90"/>
                <w:sz w:val="10"/>
              </w:rPr>
              <w:t>(i.e.,</w:t>
            </w:r>
            <w:r>
              <w:rPr>
                <w:spacing w:val="1"/>
                <w:w w:val="90"/>
                <w:sz w:val="10"/>
              </w:rPr>
              <w:t xml:space="preserve"> </w:t>
            </w:r>
            <w:r>
              <w:rPr>
                <w:w w:val="90"/>
                <w:sz w:val="10"/>
              </w:rPr>
              <w:t>inattention,</w:t>
            </w:r>
            <w:r>
              <w:rPr>
                <w:spacing w:val="1"/>
                <w:w w:val="90"/>
                <w:sz w:val="10"/>
              </w:rPr>
              <w:t xml:space="preserve"> </w:t>
            </w:r>
            <w:r>
              <w:rPr>
                <w:w w:val="90"/>
                <w:sz w:val="10"/>
              </w:rPr>
              <w:t>hyperactivity-impulsivity)</w:t>
            </w:r>
            <w:r>
              <w:rPr>
                <w:spacing w:val="1"/>
                <w:w w:val="90"/>
                <w:sz w:val="10"/>
              </w:rPr>
              <w:t xml:space="preserve"> </w:t>
            </w:r>
            <w:r>
              <w:rPr>
                <w:spacing w:val="-1"/>
                <w:sz w:val="10"/>
              </w:rPr>
              <w:t>differed across child gender, age, race, and ethnicity.</w:t>
            </w:r>
            <w:r>
              <w:rPr>
                <w:sz w:val="10"/>
              </w:rPr>
              <w:t xml:space="preserve"> </w:t>
            </w:r>
            <w:r>
              <w:rPr>
                <w:w w:val="90"/>
                <w:sz w:val="10"/>
              </w:rPr>
              <w:t>Group differences</w:t>
            </w:r>
            <w:r>
              <w:rPr>
                <w:spacing w:val="1"/>
                <w:w w:val="90"/>
                <w:sz w:val="10"/>
              </w:rPr>
              <w:t xml:space="preserve"> </w:t>
            </w:r>
            <w:r>
              <w:rPr>
                <w:w w:val="90"/>
                <w:sz w:val="10"/>
              </w:rPr>
              <w:t>could</w:t>
            </w:r>
            <w:r>
              <w:rPr>
                <w:spacing w:val="1"/>
                <w:w w:val="90"/>
                <w:sz w:val="10"/>
              </w:rPr>
              <w:t xml:space="preserve"> </w:t>
            </w:r>
            <w:r>
              <w:rPr>
                <w:w w:val="90"/>
                <w:sz w:val="10"/>
              </w:rPr>
              <w:t>be due to actual variation</w:t>
            </w:r>
            <w:r>
              <w:rPr>
                <w:spacing w:val="1"/>
                <w:w w:val="90"/>
                <w:sz w:val="10"/>
              </w:rPr>
              <w:t xml:space="preserve"> </w:t>
            </w:r>
            <w:r>
              <w:rPr>
                <w:w w:val="90"/>
                <w:sz w:val="10"/>
              </w:rPr>
              <w:t>in</w:t>
            </w:r>
            <w:r>
              <w:rPr>
                <w:spacing w:val="1"/>
                <w:w w:val="90"/>
                <w:sz w:val="10"/>
              </w:rPr>
              <w:t xml:space="preserve"> </w:t>
            </w:r>
            <w:r>
              <w:rPr>
                <w:w w:val="90"/>
                <w:sz w:val="10"/>
              </w:rPr>
              <w:t>symptomatic behaviors</w:t>
            </w:r>
            <w:r>
              <w:rPr>
                <w:spacing w:val="1"/>
                <w:w w:val="90"/>
                <w:sz w:val="10"/>
              </w:rPr>
              <w:t xml:space="preserve"> </w:t>
            </w:r>
            <w:r>
              <w:rPr>
                <w:w w:val="90"/>
                <w:sz w:val="10"/>
              </w:rPr>
              <w:t>but also</w:t>
            </w:r>
            <w:r>
              <w:rPr>
                <w:spacing w:val="1"/>
                <w:w w:val="90"/>
                <w:sz w:val="10"/>
              </w:rPr>
              <w:t xml:space="preserve"> </w:t>
            </w:r>
            <w:r>
              <w:rPr>
                <w:w w:val="90"/>
                <w:sz w:val="10"/>
              </w:rPr>
              <w:t>could be due to</w:t>
            </w:r>
            <w:r>
              <w:rPr>
                <w:spacing w:val="1"/>
                <w:w w:val="90"/>
                <w:sz w:val="10"/>
              </w:rPr>
              <w:t xml:space="preserve"> </w:t>
            </w:r>
            <w:r>
              <w:rPr>
                <w:w w:val="90"/>
                <w:sz w:val="10"/>
              </w:rPr>
              <w:t>measurement items</w:t>
            </w:r>
            <w:r>
              <w:rPr>
                <w:spacing w:val="1"/>
                <w:w w:val="90"/>
                <w:sz w:val="10"/>
              </w:rPr>
              <w:t xml:space="preserve"> </w:t>
            </w:r>
            <w:r>
              <w:rPr>
                <w:w w:val="90"/>
                <w:sz w:val="10"/>
              </w:rPr>
              <w:t>functioning</w:t>
            </w:r>
            <w:r>
              <w:rPr>
                <w:spacing w:val="1"/>
                <w:w w:val="90"/>
                <w:sz w:val="10"/>
              </w:rPr>
              <w:t xml:space="preserve"> </w:t>
            </w:r>
            <w:r>
              <w:rPr>
                <w:w w:val="90"/>
                <w:sz w:val="10"/>
              </w:rPr>
              <w:t>differently</w:t>
            </w:r>
            <w:r>
              <w:rPr>
                <w:spacing w:val="20"/>
                <w:sz w:val="10"/>
              </w:rPr>
              <w:t xml:space="preserve"> </w:t>
            </w:r>
            <w:r>
              <w:rPr>
                <w:w w:val="90"/>
                <w:sz w:val="10"/>
              </w:rPr>
              <w:t>based</w:t>
            </w:r>
            <w:r>
              <w:rPr>
                <w:spacing w:val="20"/>
                <w:sz w:val="10"/>
              </w:rPr>
              <w:t xml:space="preserve"> </w:t>
            </w:r>
            <w:r>
              <w:rPr>
                <w:w w:val="90"/>
                <w:sz w:val="10"/>
              </w:rPr>
              <w:t>on</w:t>
            </w:r>
            <w:r>
              <w:rPr>
                <w:spacing w:val="1"/>
                <w:w w:val="90"/>
                <w:sz w:val="10"/>
              </w:rPr>
              <w:t xml:space="preserve"> </w:t>
            </w:r>
            <w:r>
              <w:rPr>
                <w:sz w:val="10"/>
              </w:rPr>
              <w:t>child</w:t>
            </w:r>
            <w:r>
              <w:rPr>
                <w:spacing w:val="-4"/>
                <w:sz w:val="10"/>
              </w:rPr>
              <w:t xml:space="preserve"> </w:t>
            </w:r>
            <w:r>
              <w:rPr>
                <w:sz w:val="10"/>
              </w:rPr>
              <w:t>characteristics.</w:t>
            </w:r>
          </w:p>
        </w:tc>
        <w:tc>
          <w:tcPr>
            <w:tcW w:w="2170" w:type="dxa"/>
          </w:tcPr>
          <w:p w14:paraId="49AE2ABF" w14:textId="77777777" w:rsidR="003733D7" w:rsidRDefault="00B46A60">
            <w:pPr>
              <w:pStyle w:val="TableParagraph"/>
              <w:ind w:left="19"/>
              <w:rPr>
                <w:sz w:val="10"/>
              </w:rPr>
            </w:pPr>
            <w:r>
              <w:rPr>
                <w:spacing w:val="-2"/>
                <w:sz w:val="10"/>
              </w:rPr>
              <w:t>ADHD</w:t>
            </w:r>
            <w:r>
              <w:rPr>
                <w:spacing w:val="-3"/>
                <w:sz w:val="10"/>
              </w:rPr>
              <w:t xml:space="preserve"> </w:t>
            </w:r>
            <w:r>
              <w:rPr>
                <w:spacing w:val="-2"/>
                <w:sz w:val="10"/>
              </w:rPr>
              <w:t>Rating</w:t>
            </w:r>
            <w:r>
              <w:rPr>
                <w:spacing w:val="-4"/>
                <w:sz w:val="10"/>
              </w:rPr>
              <w:t xml:space="preserve"> </w:t>
            </w:r>
            <w:r>
              <w:rPr>
                <w:spacing w:val="-2"/>
                <w:sz w:val="10"/>
              </w:rPr>
              <w:t>Scale-5</w:t>
            </w:r>
            <w:r>
              <w:rPr>
                <w:spacing w:val="-3"/>
                <w:sz w:val="10"/>
              </w:rPr>
              <w:t xml:space="preserve"> </w:t>
            </w:r>
            <w:r>
              <w:rPr>
                <w:spacing w:val="-1"/>
                <w:sz w:val="10"/>
              </w:rPr>
              <w:t>(Home</w:t>
            </w:r>
            <w:r>
              <w:rPr>
                <w:spacing w:val="-7"/>
                <w:sz w:val="10"/>
              </w:rPr>
              <w:t xml:space="preserve"> </w:t>
            </w:r>
            <w:r>
              <w:rPr>
                <w:spacing w:val="-1"/>
                <w:sz w:val="10"/>
              </w:rPr>
              <w:t>and</w:t>
            </w:r>
            <w:r>
              <w:rPr>
                <w:spacing w:val="-3"/>
                <w:sz w:val="10"/>
              </w:rPr>
              <w:t xml:space="preserve"> </w:t>
            </w:r>
            <w:r>
              <w:rPr>
                <w:spacing w:val="-1"/>
                <w:sz w:val="10"/>
              </w:rPr>
              <w:t>School</w:t>
            </w:r>
            <w:r>
              <w:rPr>
                <w:spacing w:val="-7"/>
                <w:sz w:val="10"/>
              </w:rPr>
              <w:t xml:space="preserve"> </w:t>
            </w:r>
            <w:r>
              <w:rPr>
                <w:spacing w:val="-1"/>
                <w:sz w:val="10"/>
              </w:rPr>
              <w:t>Version);</w:t>
            </w:r>
          </w:p>
        </w:tc>
        <w:tc>
          <w:tcPr>
            <w:tcW w:w="720" w:type="dxa"/>
          </w:tcPr>
          <w:p w14:paraId="39AAC9EA" w14:textId="77777777" w:rsidR="003733D7" w:rsidRDefault="00B46A60">
            <w:pPr>
              <w:pStyle w:val="TableParagraph"/>
              <w:ind w:left="24"/>
              <w:rPr>
                <w:sz w:val="10"/>
              </w:rPr>
            </w:pPr>
            <w:r>
              <w:rPr>
                <w:sz w:val="10"/>
              </w:rPr>
              <w:t>Quantitative</w:t>
            </w:r>
          </w:p>
        </w:tc>
        <w:tc>
          <w:tcPr>
            <w:tcW w:w="5587" w:type="dxa"/>
          </w:tcPr>
          <w:p w14:paraId="6810D864" w14:textId="77777777" w:rsidR="003733D7" w:rsidRDefault="00B46A60">
            <w:pPr>
              <w:pStyle w:val="TableParagraph"/>
              <w:ind w:left="25"/>
              <w:rPr>
                <w:sz w:val="10"/>
              </w:rPr>
            </w:pPr>
            <w:r>
              <w:rPr>
                <w:w w:val="90"/>
                <w:sz w:val="10"/>
              </w:rPr>
              <w:t>All</w:t>
            </w:r>
            <w:r>
              <w:rPr>
                <w:spacing w:val="6"/>
                <w:w w:val="90"/>
                <w:sz w:val="10"/>
              </w:rPr>
              <w:t xml:space="preserve"> </w:t>
            </w:r>
            <w:r>
              <w:rPr>
                <w:w w:val="90"/>
                <w:sz w:val="10"/>
              </w:rPr>
              <w:t>but</w:t>
            </w:r>
            <w:r>
              <w:rPr>
                <w:spacing w:val="8"/>
                <w:w w:val="90"/>
                <w:sz w:val="10"/>
              </w:rPr>
              <w:t xml:space="preserve"> </w:t>
            </w:r>
            <w:r>
              <w:rPr>
                <w:w w:val="90"/>
                <w:sz w:val="10"/>
              </w:rPr>
              <w:t>six</w:t>
            </w:r>
            <w:r>
              <w:rPr>
                <w:spacing w:val="15"/>
                <w:w w:val="90"/>
                <w:sz w:val="10"/>
              </w:rPr>
              <w:t xml:space="preserve"> </w:t>
            </w:r>
            <w:r>
              <w:rPr>
                <w:w w:val="90"/>
                <w:sz w:val="10"/>
              </w:rPr>
              <w:t>ADHD</w:t>
            </w:r>
            <w:r>
              <w:rPr>
                <w:spacing w:val="18"/>
                <w:w w:val="90"/>
                <w:sz w:val="10"/>
              </w:rPr>
              <w:t xml:space="preserve"> </w:t>
            </w:r>
            <w:r>
              <w:rPr>
                <w:w w:val="90"/>
                <w:sz w:val="10"/>
              </w:rPr>
              <w:t>symptom</w:t>
            </w:r>
            <w:r>
              <w:rPr>
                <w:spacing w:val="13"/>
                <w:w w:val="90"/>
                <w:sz w:val="10"/>
              </w:rPr>
              <w:t xml:space="preserve"> </w:t>
            </w:r>
            <w:r>
              <w:rPr>
                <w:w w:val="90"/>
                <w:sz w:val="10"/>
              </w:rPr>
              <w:t>items</w:t>
            </w:r>
            <w:r>
              <w:rPr>
                <w:spacing w:val="17"/>
                <w:w w:val="90"/>
                <w:sz w:val="10"/>
              </w:rPr>
              <w:t xml:space="preserve"> </w:t>
            </w:r>
            <w:r>
              <w:rPr>
                <w:w w:val="90"/>
                <w:sz w:val="10"/>
              </w:rPr>
              <w:t>showed</w:t>
            </w:r>
            <w:r>
              <w:rPr>
                <w:spacing w:val="14"/>
                <w:w w:val="90"/>
                <w:sz w:val="10"/>
              </w:rPr>
              <w:t xml:space="preserve"> </w:t>
            </w:r>
            <w:r>
              <w:rPr>
                <w:w w:val="90"/>
                <w:sz w:val="10"/>
              </w:rPr>
              <w:t>differences</w:t>
            </w:r>
            <w:r>
              <w:rPr>
                <w:spacing w:val="17"/>
                <w:w w:val="90"/>
                <w:sz w:val="10"/>
              </w:rPr>
              <w:t xml:space="preserve"> </w:t>
            </w:r>
            <w:r>
              <w:rPr>
                <w:w w:val="90"/>
                <w:sz w:val="10"/>
              </w:rPr>
              <w:t>across</w:t>
            </w:r>
            <w:r>
              <w:rPr>
                <w:spacing w:val="17"/>
                <w:w w:val="90"/>
                <w:sz w:val="10"/>
              </w:rPr>
              <w:t xml:space="preserve"> </w:t>
            </w:r>
            <w:r>
              <w:rPr>
                <w:w w:val="90"/>
                <w:sz w:val="10"/>
              </w:rPr>
              <w:t>child</w:t>
            </w:r>
            <w:r>
              <w:rPr>
                <w:spacing w:val="14"/>
                <w:w w:val="90"/>
                <w:sz w:val="10"/>
              </w:rPr>
              <w:t xml:space="preserve"> </w:t>
            </w:r>
            <w:r>
              <w:rPr>
                <w:w w:val="90"/>
                <w:sz w:val="10"/>
              </w:rPr>
              <w:t>age,</w:t>
            </w:r>
            <w:r>
              <w:rPr>
                <w:spacing w:val="11"/>
                <w:w w:val="90"/>
                <w:sz w:val="10"/>
              </w:rPr>
              <w:t xml:space="preserve"> </w:t>
            </w:r>
            <w:r>
              <w:rPr>
                <w:w w:val="90"/>
                <w:sz w:val="10"/>
              </w:rPr>
              <w:t>gender,</w:t>
            </w:r>
            <w:r>
              <w:rPr>
                <w:spacing w:val="13"/>
                <w:w w:val="90"/>
                <w:sz w:val="10"/>
              </w:rPr>
              <w:t xml:space="preserve"> </w:t>
            </w:r>
            <w:r>
              <w:rPr>
                <w:w w:val="90"/>
                <w:sz w:val="10"/>
              </w:rPr>
              <w:t>race,</w:t>
            </w:r>
            <w:r>
              <w:rPr>
                <w:spacing w:val="11"/>
                <w:w w:val="90"/>
                <w:sz w:val="10"/>
              </w:rPr>
              <w:t xml:space="preserve"> </w:t>
            </w:r>
            <w:r>
              <w:rPr>
                <w:w w:val="90"/>
                <w:sz w:val="10"/>
              </w:rPr>
              <w:t>and</w:t>
            </w:r>
            <w:r>
              <w:rPr>
                <w:spacing w:val="14"/>
                <w:w w:val="90"/>
                <w:sz w:val="10"/>
              </w:rPr>
              <w:t xml:space="preserve"> </w:t>
            </w:r>
            <w:r>
              <w:rPr>
                <w:w w:val="90"/>
                <w:sz w:val="10"/>
              </w:rPr>
              <w:t>ethnicity.</w:t>
            </w:r>
            <w:r>
              <w:rPr>
                <w:spacing w:val="12"/>
                <w:w w:val="90"/>
                <w:sz w:val="10"/>
              </w:rPr>
              <w:t xml:space="preserve"> </w:t>
            </w:r>
            <w:r>
              <w:rPr>
                <w:w w:val="90"/>
                <w:sz w:val="10"/>
              </w:rPr>
              <w:t>More</w:t>
            </w:r>
            <w:r>
              <w:rPr>
                <w:spacing w:val="9"/>
                <w:w w:val="90"/>
                <w:sz w:val="10"/>
              </w:rPr>
              <w:t xml:space="preserve"> </w:t>
            </w:r>
            <w:r>
              <w:rPr>
                <w:w w:val="90"/>
                <w:sz w:val="10"/>
              </w:rPr>
              <w:t>items</w:t>
            </w:r>
            <w:r>
              <w:rPr>
                <w:spacing w:val="16"/>
                <w:w w:val="90"/>
                <w:sz w:val="10"/>
              </w:rPr>
              <w:t xml:space="preserve"> </w:t>
            </w:r>
            <w:r>
              <w:rPr>
                <w:w w:val="90"/>
                <w:sz w:val="10"/>
              </w:rPr>
              <w:t>showed</w:t>
            </w:r>
            <w:r>
              <w:rPr>
                <w:spacing w:val="15"/>
                <w:w w:val="90"/>
                <w:sz w:val="10"/>
              </w:rPr>
              <w:t xml:space="preserve"> </w:t>
            </w:r>
            <w:r>
              <w:rPr>
                <w:w w:val="90"/>
                <w:sz w:val="10"/>
              </w:rPr>
              <w:t>difference</w:t>
            </w:r>
            <w:r>
              <w:rPr>
                <w:spacing w:val="9"/>
                <w:w w:val="90"/>
                <w:sz w:val="10"/>
              </w:rPr>
              <w:t xml:space="preserve"> </w:t>
            </w:r>
            <w:r>
              <w:rPr>
                <w:w w:val="90"/>
                <w:sz w:val="10"/>
              </w:rPr>
              <w:t>for</w:t>
            </w:r>
            <w:r>
              <w:rPr>
                <w:spacing w:val="12"/>
                <w:w w:val="90"/>
                <w:sz w:val="10"/>
              </w:rPr>
              <w:t xml:space="preserve"> </w:t>
            </w:r>
            <w:r>
              <w:rPr>
                <w:w w:val="90"/>
                <w:sz w:val="10"/>
              </w:rPr>
              <w:t>age</w:t>
            </w:r>
          </w:p>
          <w:p w14:paraId="694A71FB" w14:textId="77777777" w:rsidR="003733D7" w:rsidRDefault="00B46A60">
            <w:pPr>
              <w:pStyle w:val="TableParagraph"/>
              <w:spacing w:before="5" w:line="249" w:lineRule="auto"/>
              <w:ind w:left="25"/>
              <w:rPr>
                <w:sz w:val="10"/>
              </w:rPr>
            </w:pPr>
            <w:r>
              <w:rPr>
                <w:spacing w:val="-3"/>
                <w:sz w:val="10"/>
              </w:rPr>
              <w:t xml:space="preserve">rather than for gender, race, </w:t>
            </w:r>
            <w:r>
              <w:rPr>
                <w:spacing w:val="-2"/>
                <w:sz w:val="10"/>
              </w:rPr>
              <w:t>or ethnicity. Differences in parent rating scales over teacher rating scales. Teacher rating scales differed for teachers</w:t>
            </w:r>
            <w:r>
              <w:rPr>
                <w:spacing w:val="-1"/>
                <w:sz w:val="10"/>
              </w:rPr>
              <w:t xml:space="preserve"> </w:t>
            </w:r>
            <w:r>
              <w:rPr>
                <w:sz w:val="10"/>
              </w:rPr>
              <w:t>more</w:t>
            </w:r>
            <w:r>
              <w:rPr>
                <w:spacing w:val="-7"/>
                <w:sz w:val="10"/>
              </w:rPr>
              <w:t xml:space="preserve"> </w:t>
            </w:r>
            <w:r>
              <w:rPr>
                <w:sz w:val="10"/>
              </w:rPr>
              <w:t>than</w:t>
            </w:r>
            <w:r>
              <w:rPr>
                <w:spacing w:val="-3"/>
                <w:sz w:val="10"/>
              </w:rPr>
              <w:t xml:space="preserve"> </w:t>
            </w:r>
            <w:r>
              <w:rPr>
                <w:sz w:val="10"/>
              </w:rPr>
              <w:t>parents.</w:t>
            </w:r>
            <w:r>
              <w:rPr>
                <w:spacing w:val="-3"/>
                <w:sz w:val="10"/>
              </w:rPr>
              <w:t xml:space="preserve"> </w:t>
            </w:r>
            <w:r>
              <w:rPr>
                <w:sz w:val="10"/>
              </w:rPr>
              <w:t>Minimal</w:t>
            </w:r>
            <w:r>
              <w:rPr>
                <w:spacing w:val="-6"/>
                <w:sz w:val="10"/>
              </w:rPr>
              <w:t xml:space="preserve"> </w:t>
            </w:r>
            <w:r>
              <w:rPr>
                <w:sz w:val="10"/>
              </w:rPr>
              <w:t>items</w:t>
            </w:r>
            <w:r>
              <w:rPr>
                <w:spacing w:val="-1"/>
                <w:sz w:val="10"/>
              </w:rPr>
              <w:t xml:space="preserve"> </w:t>
            </w:r>
            <w:r>
              <w:rPr>
                <w:sz w:val="10"/>
              </w:rPr>
              <w:t>for</w:t>
            </w:r>
            <w:r>
              <w:rPr>
                <w:spacing w:val="-2"/>
                <w:sz w:val="10"/>
              </w:rPr>
              <w:t xml:space="preserve"> </w:t>
            </w:r>
            <w:r>
              <w:rPr>
                <w:sz w:val="10"/>
              </w:rPr>
              <w:t>difference</w:t>
            </w:r>
            <w:r>
              <w:rPr>
                <w:spacing w:val="-6"/>
                <w:sz w:val="10"/>
              </w:rPr>
              <w:t xml:space="preserve"> </w:t>
            </w:r>
            <w:r>
              <w:rPr>
                <w:sz w:val="10"/>
              </w:rPr>
              <w:t>based</w:t>
            </w:r>
            <w:r>
              <w:rPr>
                <w:spacing w:val="-3"/>
                <w:sz w:val="10"/>
              </w:rPr>
              <w:t xml:space="preserve"> </w:t>
            </w:r>
            <w:r>
              <w:rPr>
                <w:sz w:val="10"/>
              </w:rPr>
              <w:t>on</w:t>
            </w:r>
            <w:r>
              <w:rPr>
                <w:spacing w:val="-3"/>
                <w:sz w:val="10"/>
              </w:rPr>
              <w:t xml:space="preserve"> </w:t>
            </w:r>
            <w:r>
              <w:rPr>
                <w:sz w:val="10"/>
              </w:rPr>
              <w:t>ethnicity.</w:t>
            </w:r>
          </w:p>
        </w:tc>
      </w:tr>
    </w:tbl>
    <w:p w14:paraId="6D70635F" w14:textId="77777777" w:rsidR="003733D7" w:rsidRDefault="003733D7">
      <w:pPr>
        <w:spacing w:line="249" w:lineRule="auto"/>
        <w:rPr>
          <w:sz w:val="10"/>
        </w:rPr>
        <w:sectPr w:rsidR="003733D7">
          <w:type w:val="continuous"/>
          <w:pgSz w:w="15840" w:h="12240" w:orient="landscape"/>
          <w:pgMar w:top="1080" w:right="540" w:bottom="280" w:left="780" w:header="720" w:footer="720" w:gutter="0"/>
          <w:cols w:space="720"/>
        </w:sect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9"/>
        <w:gridCol w:w="2189"/>
        <w:gridCol w:w="2242"/>
        <w:gridCol w:w="2170"/>
        <w:gridCol w:w="720"/>
        <w:gridCol w:w="5587"/>
      </w:tblGrid>
      <w:tr w:rsidR="003733D7" w14:paraId="59BDA7D9" w14:textId="77777777">
        <w:trPr>
          <w:trHeight w:val="3014"/>
        </w:trPr>
        <w:tc>
          <w:tcPr>
            <w:tcW w:w="859" w:type="dxa"/>
          </w:tcPr>
          <w:p w14:paraId="0BA11B5E" w14:textId="77777777" w:rsidR="003733D7" w:rsidRDefault="00B46A60">
            <w:pPr>
              <w:pStyle w:val="TableParagraph"/>
              <w:rPr>
                <w:b/>
                <w:sz w:val="10"/>
              </w:rPr>
            </w:pPr>
            <w:r>
              <w:rPr>
                <w:b/>
                <w:spacing w:val="-1"/>
                <w:sz w:val="10"/>
              </w:rPr>
              <w:lastRenderedPageBreak/>
              <w:t>Epstein</w:t>
            </w:r>
            <w:r>
              <w:rPr>
                <w:b/>
                <w:spacing w:val="-4"/>
                <w:sz w:val="10"/>
              </w:rPr>
              <w:t xml:space="preserve"> </w:t>
            </w:r>
            <w:r>
              <w:rPr>
                <w:b/>
                <w:sz w:val="10"/>
              </w:rPr>
              <w:t>et</w:t>
            </w:r>
            <w:r>
              <w:rPr>
                <w:b/>
                <w:spacing w:val="-5"/>
                <w:sz w:val="10"/>
              </w:rPr>
              <w:t xml:space="preserve"> </w:t>
            </w:r>
            <w:r>
              <w:rPr>
                <w:b/>
                <w:sz w:val="10"/>
              </w:rPr>
              <w:t>al</w:t>
            </w:r>
          </w:p>
          <w:p w14:paraId="3EA38F55" w14:textId="77777777" w:rsidR="003733D7" w:rsidRDefault="00B46A60">
            <w:pPr>
              <w:pStyle w:val="TableParagraph"/>
              <w:spacing w:before="5" w:line="240" w:lineRule="auto"/>
              <w:rPr>
                <w:b/>
                <w:sz w:val="10"/>
              </w:rPr>
            </w:pPr>
            <w:r>
              <w:rPr>
                <w:b/>
                <w:sz w:val="10"/>
              </w:rPr>
              <w:t>(2005)</w:t>
            </w:r>
          </w:p>
        </w:tc>
        <w:tc>
          <w:tcPr>
            <w:tcW w:w="2189" w:type="dxa"/>
          </w:tcPr>
          <w:p w14:paraId="23BE93D6" w14:textId="77777777" w:rsidR="003733D7" w:rsidRDefault="00B46A60">
            <w:pPr>
              <w:pStyle w:val="TableParagraph"/>
              <w:rPr>
                <w:sz w:val="10"/>
              </w:rPr>
            </w:pPr>
            <w:r>
              <w:rPr>
                <w:w w:val="90"/>
                <w:sz w:val="10"/>
              </w:rPr>
              <w:t>Participants.</w:t>
            </w:r>
            <w:r>
              <w:rPr>
                <w:spacing w:val="11"/>
                <w:w w:val="90"/>
                <w:sz w:val="10"/>
              </w:rPr>
              <w:t xml:space="preserve"> </w:t>
            </w:r>
            <w:r>
              <w:rPr>
                <w:w w:val="90"/>
                <w:sz w:val="10"/>
              </w:rPr>
              <w:t>579</w:t>
            </w:r>
            <w:r>
              <w:rPr>
                <w:spacing w:val="13"/>
                <w:w w:val="90"/>
                <w:sz w:val="10"/>
              </w:rPr>
              <w:t xml:space="preserve"> </w:t>
            </w:r>
            <w:r>
              <w:rPr>
                <w:w w:val="90"/>
                <w:sz w:val="10"/>
              </w:rPr>
              <w:t>participants</w:t>
            </w:r>
            <w:r>
              <w:rPr>
                <w:spacing w:val="18"/>
                <w:w w:val="90"/>
                <w:sz w:val="10"/>
              </w:rPr>
              <w:t xml:space="preserve"> </w:t>
            </w:r>
            <w:r>
              <w:rPr>
                <w:w w:val="90"/>
                <w:sz w:val="10"/>
              </w:rPr>
              <w:t>were</w:t>
            </w:r>
            <w:r>
              <w:rPr>
                <w:spacing w:val="8"/>
                <w:w w:val="90"/>
                <w:sz w:val="10"/>
              </w:rPr>
              <w:t xml:space="preserve"> </w:t>
            </w:r>
            <w:r>
              <w:rPr>
                <w:w w:val="90"/>
                <w:sz w:val="10"/>
              </w:rPr>
              <w:t>recruited</w:t>
            </w:r>
            <w:r>
              <w:rPr>
                <w:spacing w:val="14"/>
                <w:w w:val="90"/>
                <w:sz w:val="10"/>
              </w:rPr>
              <w:t xml:space="preserve"> </w:t>
            </w:r>
            <w:r>
              <w:rPr>
                <w:w w:val="90"/>
                <w:sz w:val="10"/>
              </w:rPr>
              <w:t>across</w:t>
            </w:r>
          </w:p>
          <w:p w14:paraId="613A380E" w14:textId="77777777" w:rsidR="003733D7" w:rsidRDefault="00B46A60">
            <w:pPr>
              <w:pStyle w:val="TableParagraph"/>
              <w:spacing w:before="5" w:line="252" w:lineRule="auto"/>
              <w:ind w:right="21"/>
              <w:rPr>
                <w:sz w:val="10"/>
              </w:rPr>
            </w:pPr>
            <w:r>
              <w:rPr>
                <w:spacing w:val="-2"/>
                <w:sz w:val="10"/>
              </w:rPr>
              <w:t xml:space="preserve">seven diverse geographic locations </w:t>
            </w:r>
            <w:r>
              <w:rPr>
                <w:spacing w:val="-1"/>
                <w:sz w:val="10"/>
              </w:rPr>
              <w:t>throughout the</w:t>
            </w:r>
            <w:r>
              <w:rPr>
                <w:sz w:val="10"/>
              </w:rPr>
              <w:t xml:space="preserve"> </w:t>
            </w:r>
            <w:r>
              <w:rPr>
                <w:w w:val="90"/>
                <w:sz w:val="10"/>
              </w:rPr>
              <w:t>United</w:t>
            </w:r>
            <w:r>
              <w:rPr>
                <w:spacing w:val="10"/>
                <w:w w:val="90"/>
                <w:sz w:val="10"/>
              </w:rPr>
              <w:t xml:space="preserve"> </w:t>
            </w:r>
            <w:r>
              <w:rPr>
                <w:w w:val="90"/>
                <w:sz w:val="10"/>
              </w:rPr>
              <w:t>States</w:t>
            </w:r>
            <w:r>
              <w:rPr>
                <w:spacing w:val="14"/>
                <w:w w:val="90"/>
                <w:sz w:val="10"/>
              </w:rPr>
              <w:t xml:space="preserve"> </w:t>
            </w:r>
            <w:r>
              <w:rPr>
                <w:w w:val="90"/>
                <w:sz w:val="10"/>
              </w:rPr>
              <w:t>(n</w:t>
            </w:r>
            <w:r>
              <w:rPr>
                <w:spacing w:val="11"/>
                <w:w w:val="90"/>
                <w:sz w:val="10"/>
              </w:rPr>
              <w:t xml:space="preserve"> </w:t>
            </w:r>
            <w:r>
              <w:rPr>
                <w:w w:val="90"/>
                <w:sz w:val="10"/>
              </w:rPr>
              <w:t>=</w:t>
            </w:r>
            <w:r>
              <w:rPr>
                <w:spacing w:val="14"/>
                <w:w w:val="90"/>
                <w:sz w:val="10"/>
              </w:rPr>
              <w:t xml:space="preserve"> </w:t>
            </w:r>
            <w:r>
              <w:rPr>
                <w:w w:val="90"/>
                <w:sz w:val="10"/>
              </w:rPr>
              <w:t>530)</w:t>
            </w:r>
            <w:r>
              <w:rPr>
                <w:spacing w:val="9"/>
                <w:w w:val="90"/>
                <w:sz w:val="10"/>
              </w:rPr>
              <w:t xml:space="preserve"> </w:t>
            </w:r>
            <w:r>
              <w:rPr>
                <w:w w:val="90"/>
                <w:sz w:val="10"/>
              </w:rPr>
              <w:t>and</w:t>
            </w:r>
            <w:r>
              <w:rPr>
                <w:spacing w:val="10"/>
                <w:w w:val="90"/>
                <w:sz w:val="10"/>
              </w:rPr>
              <w:t xml:space="preserve"> </w:t>
            </w:r>
            <w:r>
              <w:rPr>
                <w:w w:val="90"/>
                <w:sz w:val="10"/>
              </w:rPr>
              <w:t>Canada</w:t>
            </w:r>
            <w:r>
              <w:rPr>
                <w:spacing w:val="7"/>
                <w:w w:val="90"/>
                <w:sz w:val="10"/>
              </w:rPr>
              <w:t xml:space="preserve"> </w:t>
            </w:r>
            <w:r>
              <w:rPr>
                <w:w w:val="90"/>
                <w:sz w:val="10"/>
              </w:rPr>
              <w:t>(n</w:t>
            </w:r>
            <w:r>
              <w:rPr>
                <w:spacing w:val="11"/>
                <w:w w:val="90"/>
                <w:sz w:val="10"/>
              </w:rPr>
              <w:t xml:space="preserve"> </w:t>
            </w:r>
            <w:r>
              <w:rPr>
                <w:w w:val="90"/>
                <w:sz w:val="10"/>
              </w:rPr>
              <w:t>=</w:t>
            </w:r>
            <w:r>
              <w:rPr>
                <w:spacing w:val="13"/>
                <w:w w:val="90"/>
                <w:sz w:val="10"/>
              </w:rPr>
              <w:t xml:space="preserve"> </w:t>
            </w:r>
            <w:r>
              <w:rPr>
                <w:w w:val="90"/>
                <w:sz w:val="10"/>
              </w:rPr>
              <w:t>49).</w:t>
            </w:r>
            <w:r>
              <w:rPr>
                <w:spacing w:val="9"/>
                <w:w w:val="90"/>
                <w:sz w:val="10"/>
              </w:rPr>
              <w:t xml:space="preserve"> </w:t>
            </w:r>
            <w:r>
              <w:rPr>
                <w:w w:val="90"/>
                <w:sz w:val="10"/>
              </w:rPr>
              <w:t>All</w:t>
            </w:r>
            <w:r>
              <w:rPr>
                <w:spacing w:val="4"/>
                <w:w w:val="90"/>
                <w:sz w:val="10"/>
              </w:rPr>
              <w:t xml:space="preserve"> </w:t>
            </w:r>
            <w:r>
              <w:rPr>
                <w:w w:val="90"/>
                <w:sz w:val="10"/>
              </w:rPr>
              <w:t>MTA</w:t>
            </w:r>
            <w:r>
              <w:rPr>
                <w:spacing w:val="1"/>
                <w:w w:val="90"/>
                <w:sz w:val="10"/>
              </w:rPr>
              <w:t xml:space="preserve"> </w:t>
            </w:r>
            <w:r>
              <w:rPr>
                <w:spacing w:val="-2"/>
                <w:sz w:val="10"/>
              </w:rPr>
              <w:t xml:space="preserve">study participants were between </w:t>
            </w:r>
            <w:r>
              <w:rPr>
                <w:spacing w:val="-1"/>
                <w:sz w:val="10"/>
              </w:rPr>
              <w:t>7 and 9.9 years of age</w:t>
            </w:r>
            <w:r>
              <w:rPr>
                <w:sz w:val="10"/>
              </w:rPr>
              <w:t xml:space="preserve"> (M = 8.40, SD = 0.84) and were in Grade 1 (n = 68),</w:t>
            </w:r>
            <w:r>
              <w:rPr>
                <w:spacing w:val="1"/>
                <w:sz w:val="10"/>
              </w:rPr>
              <w:t xml:space="preserve"> </w:t>
            </w:r>
            <w:r>
              <w:rPr>
                <w:spacing w:val="-1"/>
                <w:sz w:val="10"/>
              </w:rPr>
              <w:t xml:space="preserve">Grade 2 (n = 187), </w:t>
            </w:r>
            <w:r>
              <w:rPr>
                <w:sz w:val="10"/>
              </w:rPr>
              <w:t>Grade 3 (n = 125), or Grade 4 (n =</w:t>
            </w:r>
            <w:r>
              <w:rPr>
                <w:spacing w:val="-23"/>
                <w:sz w:val="10"/>
              </w:rPr>
              <w:t xml:space="preserve"> </w:t>
            </w:r>
            <w:r>
              <w:rPr>
                <w:w w:val="90"/>
                <w:sz w:val="10"/>
              </w:rPr>
              <w:t>53).</w:t>
            </w:r>
            <w:r>
              <w:rPr>
                <w:spacing w:val="1"/>
                <w:w w:val="90"/>
                <w:sz w:val="10"/>
              </w:rPr>
              <w:t xml:space="preserve"> </w:t>
            </w:r>
            <w:r>
              <w:rPr>
                <w:w w:val="90"/>
                <w:sz w:val="10"/>
              </w:rPr>
              <w:t>All</w:t>
            </w:r>
            <w:r>
              <w:rPr>
                <w:spacing w:val="1"/>
                <w:w w:val="90"/>
                <w:sz w:val="10"/>
              </w:rPr>
              <w:t xml:space="preserve"> </w:t>
            </w:r>
            <w:r>
              <w:rPr>
                <w:w w:val="90"/>
                <w:sz w:val="10"/>
              </w:rPr>
              <w:t>met</w:t>
            </w:r>
            <w:r>
              <w:rPr>
                <w:spacing w:val="1"/>
                <w:w w:val="90"/>
                <w:sz w:val="10"/>
              </w:rPr>
              <w:t xml:space="preserve"> </w:t>
            </w:r>
            <w:r>
              <w:rPr>
                <w:w w:val="90"/>
                <w:sz w:val="10"/>
              </w:rPr>
              <w:t>DSM–IV</w:t>
            </w:r>
            <w:r>
              <w:rPr>
                <w:spacing w:val="1"/>
                <w:w w:val="90"/>
                <w:sz w:val="10"/>
              </w:rPr>
              <w:t xml:space="preserve"> </w:t>
            </w:r>
            <w:r>
              <w:rPr>
                <w:w w:val="90"/>
                <w:sz w:val="10"/>
              </w:rPr>
              <w:t>criteria</w:t>
            </w:r>
            <w:r>
              <w:rPr>
                <w:spacing w:val="20"/>
                <w:sz w:val="10"/>
              </w:rPr>
              <w:t xml:space="preserve"> </w:t>
            </w:r>
            <w:r>
              <w:rPr>
                <w:w w:val="90"/>
                <w:sz w:val="10"/>
              </w:rPr>
              <w:t>for</w:t>
            </w:r>
            <w:r>
              <w:rPr>
                <w:spacing w:val="20"/>
                <w:sz w:val="10"/>
              </w:rPr>
              <w:t xml:space="preserve"> </w:t>
            </w:r>
            <w:r>
              <w:rPr>
                <w:w w:val="90"/>
                <w:sz w:val="10"/>
              </w:rPr>
              <w:t>ADHD,</w:t>
            </w:r>
            <w:r>
              <w:rPr>
                <w:spacing w:val="20"/>
                <w:sz w:val="10"/>
              </w:rPr>
              <w:t xml:space="preserve"> </w:t>
            </w:r>
            <w:r>
              <w:rPr>
                <w:w w:val="90"/>
                <w:sz w:val="10"/>
              </w:rPr>
              <w:t>combined</w:t>
            </w:r>
            <w:r>
              <w:rPr>
                <w:spacing w:val="1"/>
                <w:w w:val="90"/>
                <w:sz w:val="10"/>
              </w:rPr>
              <w:t xml:space="preserve"> </w:t>
            </w:r>
            <w:r>
              <w:rPr>
                <w:spacing w:val="-2"/>
                <w:sz w:val="10"/>
              </w:rPr>
              <w:t xml:space="preserve">type, with the parent-report </w:t>
            </w:r>
            <w:r>
              <w:rPr>
                <w:spacing w:val="-1"/>
                <w:sz w:val="10"/>
              </w:rPr>
              <w:t>Diagnostic Interview</w:t>
            </w:r>
            <w:r>
              <w:rPr>
                <w:sz w:val="10"/>
              </w:rPr>
              <w:t xml:space="preserve"> Schedule for Children (DISC; Version 3.0),</w:t>
            </w:r>
            <w:r>
              <w:rPr>
                <w:spacing w:val="1"/>
                <w:sz w:val="10"/>
              </w:rPr>
              <w:t xml:space="preserve"> </w:t>
            </w:r>
            <w:r>
              <w:rPr>
                <w:spacing w:val="-1"/>
                <w:sz w:val="10"/>
              </w:rPr>
              <w:t xml:space="preserve">supplemented with up to two symptoms </w:t>
            </w:r>
            <w:r>
              <w:rPr>
                <w:sz w:val="10"/>
              </w:rPr>
              <w:t>identified by</w:t>
            </w:r>
            <w:r>
              <w:rPr>
                <w:spacing w:val="1"/>
                <w:sz w:val="10"/>
              </w:rPr>
              <w:t xml:space="preserve"> </w:t>
            </w:r>
            <w:r>
              <w:rPr>
                <w:spacing w:val="-2"/>
                <w:sz w:val="10"/>
              </w:rPr>
              <w:t xml:space="preserve">children’s teachers for cases falling </w:t>
            </w:r>
            <w:r>
              <w:rPr>
                <w:spacing w:val="-1"/>
                <w:sz w:val="10"/>
              </w:rPr>
              <w:t>just below DISC</w:t>
            </w:r>
            <w:r>
              <w:rPr>
                <w:sz w:val="10"/>
              </w:rPr>
              <w:t xml:space="preserve"> </w:t>
            </w:r>
            <w:r>
              <w:rPr>
                <w:w w:val="90"/>
                <w:sz w:val="10"/>
              </w:rPr>
              <w:t>diagnostic threshold.</w:t>
            </w:r>
            <w:r>
              <w:rPr>
                <w:spacing w:val="1"/>
                <w:w w:val="90"/>
                <w:sz w:val="10"/>
              </w:rPr>
              <w:t xml:space="preserve"> </w:t>
            </w:r>
            <w:r>
              <w:rPr>
                <w:w w:val="90"/>
                <w:sz w:val="10"/>
              </w:rPr>
              <w:t>Of</w:t>
            </w:r>
            <w:r>
              <w:rPr>
                <w:spacing w:val="20"/>
                <w:sz w:val="10"/>
              </w:rPr>
              <w:t xml:space="preserve"> </w:t>
            </w:r>
            <w:r>
              <w:rPr>
                <w:w w:val="90"/>
                <w:sz w:val="10"/>
              </w:rPr>
              <w:t>the P,</w:t>
            </w:r>
            <w:r>
              <w:rPr>
                <w:spacing w:val="20"/>
                <w:sz w:val="10"/>
              </w:rPr>
              <w:t xml:space="preserve"> </w:t>
            </w:r>
            <w:r>
              <w:rPr>
                <w:w w:val="90"/>
                <w:sz w:val="10"/>
              </w:rPr>
              <w:t>n=528</w:t>
            </w:r>
            <w:r>
              <w:rPr>
                <w:spacing w:val="20"/>
                <w:sz w:val="10"/>
              </w:rPr>
              <w:t xml:space="preserve"> </w:t>
            </w:r>
            <w:r>
              <w:rPr>
                <w:w w:val="90"/>
                <w:sz w:val="10"/>
              </w:rPr>
              <w:t>(425</w:t>
            </w:r>
            <w:r>
              <w:rPr>
                <w:spacing w:val="20"/>
                <w:sz w:val="10"/>
              </w:rPr>
              <w:t xml:space="preserve"> </w:t>
            </w:r>
            <w:r>
              <w:rPr>
                <w:w w:val="90"/>
                <w:sz w:val="10"/>
              </w:rPr>
              <w:t>boys</w:t>
            </w:r>
            <w:r>
              <w:rPr>
                <w:spacing w:val="20"/>
                <w:sz w:val="10"/>
              </w:rPr>
              <w:t xml:space="preserve"> </w:t>
            </w:r>
            <w:r>
              <w:rPr>
                <w:w w:val="90"/>
                <w:sz w:val="10"/>
              </w:rPr>
              <w:t>and</w:t>
            </w:r>
            <w:r>
              <w:rPr>
                <w:spacing w:val="1"/>
                <w:w w:val="90"/>
                <w:sz w:val="10"/>
              </w:rPr>
              <w:t xml:space="preserve"> </w:t>
            </w:r>
            <w:r>
              <w:rPr>
                <w:spacing w:val="-2"/>
                <w:sz w:val="10"/>
              </w:rPr>
              <w:t xml:space="preserve">103 girls) were observed </w:t>
            </w:r>
            <w:r>
              <w:rPr>
                <w:spacing w:val="-1"/>
                <w:sz w:val="10"/>
              </w:rPr>
              <w:t>in their classroom settings.</w:t>
            </w:r>
            <w:r>
              <w:rPr>
                <w:sz w:val="10"/>
              </w:rPr>
              <w:t xml:space="preserve"> Scheduling difficulties precluded classroom</w:t>
            </w:r>
            <w:r>
              <w:rPr>
                <w:spacing w:val="1"/>
                <w:sz w:val="10"/>
              </w:rPr>
              <w:t xml:space="preserve"> </w:t>
            </w:r>
            <w:r>
              <w:rPr>
                <w:sz w:val="10"/>
              </w:rPr>
              <w:t>observations for most of the 51 children without</w:t>
            </w:r>
            <w:r>
              <w:rPr>
                <w:spacing w:val="1"/>
                <w:sz w:val="10"/>
              </w:rPr>
              <w:t xml:space="preserve"> </w:t>
            </w:r>
            <w:r>
              <w:rPr>
                <w:sz w:val="10"/>
              </w:rPr>
              <w:t>classroom observations. Of the 528 children, 333</w:t>
            </w:r>
            <w:r>
              <w:rPr>
                <w:spacing w:val="1"/>
                <w:sz w:val="10"/>
              </w:rPr>
              <w:t xml:space="preserve"> </w:t>
            </w:r>
            <w:r>
              <w:rPr>
                <w:spacing w:val="-1"/>
                <w:sz w:val="10"/>
              </w:rPr>
              <w:t xml:space="preserve">children (63.1%) were Caucasian </w:t>
            </w:r>
            <w:r>
              <w:rPr>
                <w:sz w:val="10"/>
              </w:rPr>
              <w:t>(265 boys and 68</w:t>
            </w:r>
            <w:r>
              <w:rPr>
                <w:spacing w:val="1"/>
                <w:sz w:val="10"/>
              </w:rPr>
              <w:t xml:space="preserve"> </w:t>
            </w:r>
            <w:r>
              <w:rPr>
                <w:w w:val="90"/>
                <w:sz w:val="10"/>
              </w:rPr>
              <w:t>girls) and</w:t>
            </w:r>
            <w:r>
              <w:rPr>
                <w:spacing w:val="1"/>
                <w:w w:val="90"/>
                <w:sz w:val="10"/>
              </w:rPr>
              <w:t xml:space="preserve"> </w:t>
            </w:r>
            <w:r>
              <w:rPr>
                <w:w w:val="90"/>
                <w:sz w:val="10"/>
              </w:rPr>
              <w:t>100</w:t>
            </w:r>
            <w:r>
              <w:rPr>
                <w:spacing w:val="1"/>
                <w:w w:val="90"/>
                <w:sz w:val="10"/>
              </w:rPr>
              <w:t xml:space="preserve"> </w:t>
            </w:r>
            <w:r>
              <w:rPr>
                <w:w w:val="90"/>
                <w:sz w:val="10"/>
              </w:rPr>
              <w:t>children</w:t>
            </w:r>
            <w:r>
              <w:rPr>
                <w:spacing w:val="20"/>
                <w:sz w:val="10"/>
              </w:rPr>
              <w:t xml:space="preserve"> </w:t>
            </w:r>
            <w:r>
              <w:rPr>
                <w:w w:val="90"/>
                <w:sz w:val="10"/>
              </w:rPr>
              <w:t>(18.9%) were AA</w:t>
            </w:r>
            <w:r>
              <w:rPr>
                <w:spacing w:val="20"/>
                <w:sz w:val="10"/>
              </w:rPr>
              <w:t xml:space="preserve"> </w:t>
            </w:r>
            <w:r>
              <w:rPr>
                <w:w w:val="90"/>
                <w:sz w:val="10"/>
              </w:rPr>
              <w:t>(80</w:t>
            </w:r>
            <w:r>
              <w:rPr>
                <w:spacing w:val="20"/>
                <w:sz w:val="10"/>
              </w:rPr>
              <w:t xml:space="preserve"> </w:t>
            </w:r>
            <w:r>
              <w:rPr>
                <w:w w:val="90"/>
                <w:sz w:val="10"/>
              </w:rPr>
              <w:t>boys</w:t>
            </w:r>
            <w:r>
              <w:rPr>
                <w:spacing w:val="20"/>
                <w:sz w:val="10"/>
              </w:rPr>
              <w:t xml:space="preserve"> </w:t>
            </w:r>
            <w:r>
              <w:rPr>
                <w:w w:val="90"/>
                <w:sz w:val="10"/>
              </w:rPr>
              <w:t>and</w:t>
            </w:r>
            <w:r>
              <w:rPr>
                <w:spacing w:val="1"/>
                <w:w w:val="90"/>
                <w:sz w:val="10"/>
              </w:rPr>
              <w:t xml:space="preserve"> </w:t>
            </w:r>
            <w:r>
              <w:rPr>
                <w:w w:val="95"/>
                <w:sz w:val="10"/>
              </w:rPr>
              <w:t>20</w:t>
            </w:r>
            <w:r>
              <w:rPr>
                <w:spacing w:val="5"/>
                <w:w w:val="95"/>
                <w:sz w:val="10"/>
              </w:rPr>
              <w:t xml:space="preserve"> </w:t>
            </w:r>
            <w:r>
              <w:rPr>
                <w:w w:val="95"/>
                <w:sz w:val="10"/>
              </w:rPr>
              <w:t>girls).</w:t>
            </w:r>
            <w:r>
              <w:rPr>
                <w:spacing w:val="4"/>
                <w:w w:val="95"/>
                <w:sz w:val="10"/>
              </w:rPr>
              <w:t xml:space="preserve"> </w:t>
            </w:r>
            <w:r>
              <w:rPr>
                <w:w w:val="95"/>
                <w:sz w:val="10"/>
              </w:rPr>
              <w:t>The</w:t>
            </w:r>
            <w:r>
              <w:rPr>
                <w:spacing w:val="1"/>
                <w:w w:val="95"/>
                <w:sz w:val="10"/>
              </w:rPr>
              <w:t xml:space="preserve"> </w:t>
            </w:r>
            <w:r>
              <w:rPr>
                <w:w w:val="95"/>
                <w:sz w:val="10"/>
              </w:rPr>
              <w:t>C.</w:t>
            </w:r>
            <w:r>
              <w:rPr>
                <w:spacing w:val="4"/>
                <w:w w:val="95"/>
                <w:sz w:val="10"/>
              </w:rPr>
              <w:t xml:space="preserve"> </w:t>
            </w:r>
            <w:r>
              <w:rPr>
                <w:w w:val="95"/>
                <w:sz w:val="10"/>
              </w:rPr>
              <w:t>group</w:t>
            </w:r>
            <w:r>
              <w:rPr>
                <w:spacing w:val="6"/>
                <w:w w:val="95"/>
                <w:sz w:val="10"/>
              </w:rPr>
              <w:t xml:space="preserve"> </w:t>
            </w:r>
            <w:r>
              <w:rPr>
                <w:w w:val="95"/>
                <w:sz w:val="10"/>
              </w:rPr>
              <w:t>consisted</w:t>
            </w:r>
            <w:r>
              <w:rPr>
                <w:spacing w:val="5"/>
                <w:w w:val="95"/>
                <w:sz w:val="10"/>
              </w:rPr>
              <w:t xml:space="preserve"> </w:t>
            </w:r>
            <w:r>
              <w:rPr>
                <w:w w:val="95"/>
                <w:sz w:val="10"/>
              </w:rPr>
              <w:t>of</w:t>
            </w:r>
            <w:r>
              <w:rPr>
                <w:spacing w:val="4"/>
                <w:w w:val="95"/>
                <w:sz w:val="10"/>
              </w:rPr>
              <w:t xml:space="preserve"> </w:t>
            </w:r>
            <w:r>
              <w:rPr>
                <w:w w:val="95"/>
                <w:sz w:val="10"/>
              </w:rPr>
              <w:t>37</w:t>
            </w:r>
            <w:r>
              <w:rPr>
                <w:spacing w:val="5"/>
                <w:w w:val="95"/>
                <w:sz w:val="10"/>
              </w:rPr>
              <w:t xml:space="preserve"> </w:t>
            </w:r>
            <w:r>
              <w:rPr>
                <w:w w:val="95"/>
                <w:sz w:val="10"/>
              </w:rPr>
              <w:t>Caucasian</w:t>
            </w:r>
            <w:r>
              <w:rPr>
                <w:spacing w:val="6"/>
                <w:w w:val="95"/>
                <w:sz w:val="10"/>
              </w:rPr>
              <w:t xml:space="preserve"> </w:t>
            </w:r>
            <w:r>
              <w:rPr>
                <w:w w:val="95"/>
                <w:sz w:val="10"/>
              </w:rPr>
              <w:t>and</w:t>
            </w:r>
            <w:r>
              <w:rPr>
                <w:spacing w:val="1"/>
                <w:w w:val="95"/>
                <w:sz w:val="10"/>
              </w:rPr>
              <w:t xml:space="preserve"> </w:t>
            </w:r>
            <w:r>
              <w:rPr>
                <w:sz w:val="10"/>
              </w:rPr>
              <w:t>3 AA children and did not differ from the rest of the</w:t>
            </w:r>
            <w:r>
              <w:rPr>
                <w:spacing w:val="1"/>
                <w:sz w:val="10"/>
              </w:rPr>
              <w:t xml:space="preserve"> </w:t>
            </w:r>
            <w:r>
              <w:rPr>
                <w:w w:val="95"/>
                <w:sz w:val="10"/>
              </w:rPr>
              <w:t>MTA</w:t>
            </w:r>
            <w:r>
              <w:rPr>
                <w:spacing w:val="23"/>
                <w:w w:val="95"/>
                <w:sz w:val="10"/>
              </w:rPr>
              <w:t xml:space="preserve"> </w:t>
            </w:r>
            <w:r>
              <w:rPr>
                <w:w w:val="95"/>
                <w:sz w:val="10"/>
              </w:rPr>
              <w:t>sample on</w:t>
            </w:r>
            <w:r>
              <w:rPr>
                <w:spacing w:val="1"/>
                <w:w w:val="95"/>
                <w:sz w:val="10"/>
              </w:rPr>
              <w:t xml:space="preserve"> </w:t>
            </w:r>
            <w:r>
              <w:rPr>
                <w:w w:val="95"/>
                <w:sz w:val="10"/>
              </w:rPr>
              <w:t>any</w:t>
            </w:r>
            <w:r>
              <w:rPr>
                <w:spacing w:val="1"/>
                <w:w w:val="95"/>
                <w:sz w:val="10"/>
              </w:rPr>
              <w:t xml:space="preserve"> </w:t>
            </w:r>
            <w:r>
              <w:rPr>
                <w:w w:val="95"/>
                <w:sz w:val="10"/>
              </w:rPr>
              <w:t>of the measures</w:t>
            </w:r>
            <w:r>
              <w:rPr>
                <w:spacing w:val="21"/>
                <w:w w:val="95"/>
                <w:sz w:val="10"/>
              </w:rPr>
              <w:t xml:space="preserve"> </w:t>
            </w:r>
            <w:r>
              <w:rPr>
                <w:w w:val="95"/>
                <w:sz w:val="10"/>
              </w:rPr>
              <w:t>used</w:t>
            </w:r>
            <w:r>
              <w:rPr>
                <w:spacing w:val="1"/>
                <w:w w:val="95"/>
                <w:sz w:val="10"/>
              </w:rPr>
              <w:t xml:space="preserve"> </w:t>
            </w:r>
            <w:r>
              <w:rPr>
                <w:w w:val="95"/>
                <w:sz w:val="10"/>
              </w:rPr>
              <w:t>in</w:t>
            </w:r>
            <w:r>
              <w:rPr>
                <w:spacing w:val="1"/>
                <w:w w:val="95"/>
                <w:sz w:val="10"/>
              </w:rPr>
              <w:t xml:space="preserve"> </w:t>
            </w:r>
            <w:r>
              <w:rPr>
                <w:w w:val="95"/>
                <w:sz w:val="10"/>
              </w:rPr>
              <w:t>the</w:t>
            </w:r>
            <w:r>
              <w:rPr>
                <w:spacing w:val="1"/>
                <w:w w:val="95"/>
                <w:sz w:val="10"/>
              </w:rPr>
              <w:t xml:space="preserve"> </w:t>
            </w:r>
            <w:r>
              <w:rPr>
                <w:w w:val="90"/>
                <w:sz w:val="10"/>
              </w:rPr>
              <w:t>current</w:t>
            </w:r>
            <w:r>
              <w:rPr>
                <w:spacing w:val="5"/>
                <w:w w:val="90"/>
                <w:sz w:val="10"/>
              </w:rPr>
              <w:t xml:space="preserve"> </w:t>
            </w:r>
            <w:r>
              <w:rPr>
                <w:w w:val="90"/>
                <w:sz w:val="10"/>
              </w:rPr>
              <w:t>study</w:t>
            </w:r>
            <w:r>
              <w:rPr>
                <w:spacing w:val="13"/>
                <w:w w:val="90"/>
                <w:sz w:val="10"/>
              </w:rPr>
              <w:t xml:space="preserve"> </w:t>
            </w:r>
            <w:r>
              <w:rPr>
                <w:w w:val="90"/>
                <w:sz w:val="10"/>
              </w:rPr>
              <w:t>(all</w:t>
            </w:r>
            <w:r>
              <w:rPr>
                <w:spacing w:val="7"/>
                <w:w w:val="90"/>
                <w:sz w:val="10"/>
              </w:rPr>
              <w:t xml:space="preserve"> </w:t>
            </w:r>
            <w:r>
              <w:rPr>
                <w:w w:val="90"/>
                <w:sz w:val="10"/>
              </w:rPr>
              <w:t>ps</w:t>
            </w:r>
            <w:r>
              <w:rPr>
                <w:spacing w:val="17"/>
                <w:w w:val="90"/>
                <w:sz w:val="10"/>
              </w:rPr>
              <w:t xml:space="preserve"> </w:t>
            </w:r>
            <w:r>
              <w:rPr>
                <w:w w:val="90"/>
                <w:sz w:val="10"/>
              </w:rPr>
              <w:t>[1]</w:t>
            </w:r>
            <w:r>
              <w:rPr>
                <w:spacing w:val="10"/>
                <w:w w:val="90"/>
                <w:sz w:val="10"/>
              </w:rPr>
              <w:t xml:space="preserve"> </w:t>
            </w:r>
            <w:r>
              <w:rPr>
                <w:w w:val="90"/>
                <w:sz w:val="10"/>
              </w:rPr>
              <w:t>.05).</w:t>
            </w:r>
            <w:r>
              <w:rPr>
                <w:spacing w:val="11"/>
                <w:w w:val="90"/>
                <w:sz w:val="10"/>
              </w:rPr>
              <w:t xml:space="preserve"> </w:t>
            </w:r>
            <w:r>
              <w:rPr>
                <w:w w:val="90"/>
                <w:sz w:val="10"/>
              </w:rPr>
              <w:t>No</w:t>
            </w:r>
            <w:r>
              <w:rPr>
                <w:spacing w:val="13"/>
                <w:w w:val="90"/>
                <w:sz w:val="10"/>
              </w:rPr>
              <w:t xml:space="preserve"> </w:t>
            </w:r>
            <w:r>
              <w:rPr>
                <w:w w:val="90"/>
                <w:sz w:val="10"/>
              </w:rPr>
              <w:t>other</w:t>
            </w:r>
            <w:r>
              <w:rPr>
                <w:spacing w:val="10"/>
                <w:w w:val="90"/>
                <w:sz w:val="10"/>
              </w:rPr>
              <w:t xml:space="preserve"> </w:t>
            </w:r>
            <w:r>
              <w:rPr>
                <w:w w:val="90"/>
                <w:sz w:val="10"/>
              </w:rPr>
              <w:t>remaining</w:t>
            </w:r>
            <w:r>
              <w:rPr>
                <w:spacing w:val="13"/>
                <w:w w:val="90"/>
                <w:sz w:val="10"/>
              </w:rPr>
              <w:t xml:space="preserve"> </w:t>
            </w:r>
            <w:r>
              <w:rPr>
                <w:w w:val="90"/>
                <w:sz w:val="10"/>
              </w:rPr>
              <w:t>ethnic</w:t>
            </w:r>
            <w:r>
              <w:rPr>
                <w:spacing w:val="1"/>
                <w:w w:val="90"/>
                <w:sz w:val="10"/>
              </w:rPr>
              <w:t xml:space="preserve"> </w:t>
            </w:r>
            <w:r>
              <w:rPr>
                <w:spacing w:val="-1"/>
                <w:sz w:val="10"/>
              </w:rPr>
              <w:t xml:space="preserve">category (e.g., Hispanic, Asian, etc.) </w:t>
            </w:r>
            <w:r>
              <w:rPr>
                <w:sz w:val="10"/>
              </w:rPr>
              <w:t>composed more</w:t>
            </w:r>
            <w:r>
              <w:rPr>
                <w:spacing w:val="1"/>
                <w:sz w:val="10"/>
              </w:rPr>
              <w:t xml:space="preserve"> </w:t>
            </w:r>
            <w:r>
              <w:rPr>
                <w:sz w:val="10"/>
              </w:rPr>
              <w:t>than</w:t>
            </w:r>
            <w:r>
              <w:rPr>
                <w:spacing w:val="-4"/>
                <w:sz w:val="10"/>
              </w:rPr>
              <w:t xml:space="preserve"> </w:t>
            </w:r>
            <w:r>
              <w:rPr>
                <w:sz w:val="10"/>
              </w:rPr>
              <w:t>6%</w:t>
            </w:r>
            <w:r>
              <w:rPr>
                <w:spacing w:val="-3"/>
                <w:sz w:val="10"/>
              </w:rPr>
              <w:t xml:space="preserve"> </w:t>
            </w:r>
            <w:r>
              <w:rPr>
                <w:sz w:val="10"/>
              </w:rPr>
              <w:t>of</w:t>
            </w:r>
            <w:r>
              <w:rPr>
                <w:spacing w:val="-3"/>
                <w:sz w:val="10"/>
              </w:rPr>
              <w:t xml:space="preserve"> </w:t>
            </w:r>
            <w:r>
              <w:rPr>
                <w:sz w:val="10"/>
              </w:rPr>
              <w:t>this</w:t>
            </w:r>
            <w:r>
              <w:rPr>
                <w:spacing w:val="1"/>
                <w:sz w:val="10"/>
              </w:rPr>
              <w:t xml:space="preserve"> </w:t>
            </w:r>
            <w:r>
              <w:rPr>
                <w:sz w:val="10"/>
              </w:rPr>
              <w:t>subsample.</w:t>
            </w:r>
          </w:p>
        </w:tc>
        <w:tc>
          <w:tcPr>
            <w:tcW w:w="2242" w:type="dxa"/>
          </w:tcPr>
          <w:p w14:paraId="11855D96" w14:textId="77777777" w:rsidR="003733D7" w:rsidRDefault="00B46A60">
            <w:pPr>
              <w:pStyle w:val="TableParagraph"/>
              <w:ind w:left="24"/>
              <w:rPr>
                <w:sz w:val="10"/>
              </w:rPr>
            </w:pPr>
            <w:r>
              <w:rPr>
                <w:w w:val="90"/>
                <w:sz w:val="10"/>
              </w:rPr>
              <w:t>Summary.</w:t>
            </w:r>
            <w:r>
              <w:rPr>
                <w:spacing w:val="13"/>
                <w:w w:val="90"/>
                <w:sz w:val="10"/>
              </w:rPr>
              <w:t xml:space="preserve"> </w:t>
            </w:r>
            <w:r>
              <w:rPr>
                <w:w w:val="90"/>
                <w:sz w:val="10"/>
              </w:rPr>
              <w:t>Significant</w:t>
            </w:r>
            <w:r>
              <w:rPr>
                <w:spacing w:val="10"/>
                <w:w w:val="90"/>
                <w:sz w:val="10"/>
              </w:rPr>
              <w:t xml:space="preserve"> </w:t>
            </w:r>
            <w:r>
              <w:rPr>
                <w:w w:val="90"/>
                <w:sz w:val="10"/>
              </w:rPr>
              <w:t>ethnic</w:t>
            </w:r>
            <w:r>
              <w:rPr>
                <w:spacing w:val="11"/>
                <w:w w:val="90"/>
                <w:sz w:val="10"/>
              </w:rPr>
              <w:t xml:space="preserve"> </w:t>
            </w:r>
            <w:r>
              <w:rPr>
                <w:w w:val="90"/>
                <w:sz w:val="10"/>
              </w:rPr>
              <w:t>differences</w:t>
            </w:r>
            <w:r>
              <w:rPr>
                <w:spacing w:val="18"/>
                <w:w w:val="90"/>
                <w:sz w:val="10"/>
              </w:rPr>
              <w:t xml:space="preserve"> </w:t>
            </w:r>
            <w:r>
              <w:rPr>
                <w:w w:val="90"/>
                <w:sz w:val="10"/>
              </w:rPr>
              <w:t>have</w:t>
            </w:r>
            <w:r>
              <w:rPr>
                <w:spacing w:val="11"/>
                <w:w w:val="90"/>
                <w:sz w:val="10"/>
              </w:rPr>
              <w:t xml:space="preserve"> </w:t>
            </w:r>
            <w:r>
              <w:rPr>
                <w:w w:val="90"/>
                <w:sz w:val="10"/>
              </w:rPr>
              <w:t>been</w:t>
            </w:r>
          </w:p>
          <w:p w14:paraId="4463F791" w14:textId="77777777" w:rsidR="003733D7" w:rsidRDefault="00B46A60">
            <w:pPr>
              <w:pStyle w:val="TableParagraph"/>
              <w:spacing w:before="5" w:line="249" w:lineRule="auto"/>
              <w:ind w:left="24" w:right="102"/>
              <w:rPr>
                <w:sz w:val="10"/>
              </w:rPr>
            </w:pPr>
            <w:r>
              <w:rPr>
                <w:sz w:val="10"/>
              </w:rPr>
              <w:t>consistently documented on attention-</w:t>
            </w:r>
            <w:r>
              <w:rPr>
                <w:spacing w:val="1"/>
                <w:sz w:val="10"/>
              </w:rPr>
              <w:t xml:space="preserve"> </w:t>
            </w:r>
            <w:r>
              <w:rPr>
                <w:spacing w:val="-2"/>
                <w:sz w:val="10"/>
              </w:rPr>
              <w:t xml:space="preserve">deficit/hyperactivity </w:t>
            </w:r>
            <w:r>
              <w:rPr>
                <w:spacing w:val="-1"/>
                <w:sz w:val="10"/>
              </w:rPr>
              <w:t>disorder (ADHD) teacher rating</w:t>
            </w:r>
            <w:r>
              <w:rPr>
                <w:sz w:val="10"/>
              </w:rPr>
              <w:t xml:space="preserve"> </w:t>
            </w:r>
            <w:r>
              <w:rPr>
                <w:w w:val="90"/>
                <w:sz w:val="10"/>
              </w:rPr>
              <w:t>scales.</w:t>
            </w:r>
            <w:r>
              <w:rPr>
                <w:spacing w:val="1"/>
                <w:w w:val="90"/>
                <w:sz w:val="10"/>
              </w:rPr>
              <w:t xml:space="preserve"> </w:t>
            </w:r>
            <w:r>
              <w:rPr>
                <w:w w:val="90"/>
                <w:sz w:val="10"/>
              </w:rPr>
              <w:t>Whether</w:t>
            </w:r>
            <w:r>
              <w:rPr>
                <w:spacing w:val="1"/>
                <w:w w:val="90"/>
                <w:sz w:val="10"/>
              </w:rPr>
              <w:t xml:space="preserve"> </w:t>
            </w:r>
            <w:r>
              <w:rPr>
                <w:w w:val="90"/>
                <w:sz w:val="10"/>
              </w:rPr>
              <w:t>these ethnic differences</w:t>
            </w:r>
            <w:r>
              <w:rPr>
                <w:spacing w:val="1"/>
                <w:w w:val="90"/>
                <w:sz w:val="10"/>
              </w:rPr>
              <w:t xml:space="preserve"> </w:t>
            </w:r>
            <w:r>
              <w:rPr>
                <w:w w:val="90"/>
                <w:sz w:val="10"/>
              </w:rPr>
              <w:t>result from</w:t>
            </w:r>
            <w:r>
              <w:rPr>
                <w:spacing w:val="1"/>
                <w:w w:val="90"/>
                <w:sz w:val="10"/>
              </w:rPr>
              <w:t xml:space="preserve"> </w:t>
            </w:r>
            <w:r>
              <w:rPr>
                <w:w w:val="90"/>
                <w:sz w:val="10"/>
              </w:rPr>
              <w:t>a</w:t>
            </w:r>
            <w:r>
              <w:rPr>
                <w:spacing w:val="1"/>
                <w:w w:val="90"/>
                <w:sz w:val="10"/>
              </w:rPr>
              <w:t xml:space="preserve"> </w:t>
            </w:r>
            <w:r>
              <w:rPr>
                <w:w w:val="90"/>
                <w:sz w:val="10"/>
              </w:rPr>
              <w:t>teacher</w:t>
            </w:r>
            <w:r>
              <w:rPr>
                <w:spacing w:val="1"/>
                <w:w w:val="90"/>
                <w:sz w:val="10"/>
              </w:rPr>
              <w:t xml:space="preserve"> </w:t>
            </w:r>
            <w:r>
              <w:rPr>
                <w:w w:val="90"/>
                <w:sz w:val="10"/>
              </w:rPr>
              <w:t>rating</w:t>
            </w:r>
            <w:r>
              <w:rPr>
                <w:spacing w:val="1"/>
                <w:w w:val="90"/>
                <w:sz w:val="10"/>
              </w:rPr>
              <w:t xml:space="preserve"> </w:t>
            </w:r>
            <w:r>
              <w:rPr>
                <w:w w:val="90"/>
                <w:sz w:val="10"/>
              </w:rPr>
              <w:t>bias</w:t>
            </w:r>
            <w:r>
              <w:rPr>
                <w:spacing w:val="1"/>
                <w:w w:val="90"/>
                <w:sz w:val="10"/>
              </w:rPr>
              <w:t xml:space="preserve"> </w:t>
            </w:r>
            <w:r>
              <w:rPr>
                <w:w w:val="90"/>
                <w:sz w:val="10"/>
              </w:rPr>
              <w:t>or</w:t>
            </w:r>
            <w:r>
              <w:rPr>
                <w:spacing w:val="1"/>
                <w:w w:val="90"/>
                <w:sz w:val="10"/>
              </w:rPr>
              <w:t xml:space="preserve"> </w:t>
            </w:r>
            <w:r>
              <w:rPr>
                <w:w w:val="90"/>
                <w:sz w:val="10"/>
              </w:rPr>
              <w:t>reflect</w:t>
            </w:r>
            <w:r>
              <w:rPr>
                <w:spacing w:val="1"/>
                <w:w w:val="90"/>
                <w:sz w:val="10"/>
              </w:rPr>
              <w:t xml:space="preserve"> </w:t>
            </w:r>
            <w:r>
              <w:rPr>
                <w:w w:val="90"/>
                <w:sz w:val="10"/>
              </w:rPr>
              <w:t>actual</w:t>
            </w:r>
            <w:r>
              <w:rPr>
                <w:spacing w:val="1"/>
                <w:w w:val="90"/>
                <w:sz w:val="10"/>
              </w:rPr>
              <w:t xml:space="preserve"> </w:t>
            </w:r>
            <w:r>
              <w:rPr>
                <w:w w:val="90"/>
                <w:sz w:val="10"/>
              </w:rPr>
              <w:t>classroom</w:t>
            </w:r>
            <w:r>
              <w:rPr>
                <w:spacing w:val="1"/>
                <w:w w:val="90"/>
                <w:sz w:val="10"/>
              </w:rPr>
              <w:t xml:space="preserve"> </w:t>
            </w:r>
            <w:r>
              <w:rPr>
                <w:w w:val="90"/>
                <w:sz w:val="10"/>
              </w:rPr>
              <w:t>behavior</w:t>
            </w:r>
            <w:r>
              <w:rPr>
                <w:spacing w:val="-20"/>
                <w:w w:val="90"/>
                <w:sz w:val="10"/>
              </w:rPr>
              <w:t xml:space="preserve"> </w:t>
            </w:r>
            <w:r>
              <w:rPr>
                <w:w w:val="95"/>
                <w:sz w:val="10"/>
              </w:rPr>
              <w:t>patterns</w:t>
            </w:r>
            <w:r>
              <w:rPr>
                <w:spacing w:val="3"/>
                <w:w w:val="95"/>
                <w:sz w:val="10"/>
              </w:rPr>
              <w:t xml:space="preserve"> </w:t>
            </w:r>
            <w:r>
              <w:rPr>
                <w:w w:val="95"/>
                <w:sz w:val="10"/>
              </w:rPr>
              <w:t>is</w:t>
            </w:r>
            <w:r>
              <w:rPr>
                <w:spacing w:val="4"/>
                <w:w w:val="95"/>
                <w:sz w:val="10"/>
              </w:rPr>
              <w:t xml:space="preserve"> </w:t>
            </w:r>
            <w:r>
              <w:rPr>
                <w:w w:val="95"/>
                <w:sz w:val="10"/>
              </w:rPr>
              <w:t>unknown. Ethnic</w:t>
            </w:r>
            <w:r>
              <w:rPr>
                <w:spacing w:val="-2"/>
                <w:w w:val="95"/>
                <w:sz w:val="10"/>
              </w:rPr>
              <w:t xml:space="preserve"> </w:t>
            </w:r>
            <w:r>
              <w:rPr>
                <w:w w:val="95"/>
                <w:sz w:val="10"/>
              </w:rPr>
              <w:t>differences</w:t>
            </w:r>
            <w:r>
              <w:rPr>
                <w:spacing w:val="4"/>
                <w:w w:val="95"/>
                <w:sz w:val="10"/>
              </w:rPr>
              <w:t xml:space="preserve"> </w:t>
            </w:r>
            <w:r>
              <w:rPr>
                <w:w w:val="95"/>
                <w:sz w:val="10"/>
              </w:rPr>
              <w:t>between</w:t>
            </w:r>
            <w:r>
              <w:rPr>
                <w:spacing w:val="1"/>
                <w:w w:val="95"/>
                <w:sz w:val="10"/>
              </w:rPr>
              <w:t xml:space="preserve"> </w:t>
            </w:r>
            <w:r>
              <w:rPr>
                <w:spacing w:val="-1"/>
                <w:sz w:val="10"/>
              </w:rPr>
              <w:t xml:space="preserve">Caucasian and African </w:t>
            </w:r>
            <w:r>
              <w:rPr>
                <w:sz w:val="10"/>
              </w:rPr>
              <w:t>American (AA) elementary</w:t>
            </w:r>
            <w:r>
              <w:rPr>
                <w:spacing w:val="1"/>
                <w:sz w:val="10"/>
              </w:rPr>
              <w:t xml:space="preserve"> </w:t>
            </w:r>
            <w:r>
              <w:rPr>
                <w:sz w:val="10"/>
              </w:rPr>
              <w:t>schoolchildren on teacher ratings and codings of</w:t>
            </w:r>
            <w:r>
              <w:rPr>
                <w:spacing w:val="1"/>
                <w:sz w:val="10"/>
              </w:rPr>
              <w:t xml:space="preserve"> </w:t>
            </w:r>
            <w:r>
              <w:rPr>
                <w:w w:val="90"/>
                <w:sz w:val="10"/>
              </w:rPr>
              <w:t>observed</w:t>
            </w:r>
            <w:r>
              <w:rPr>
                <w:spacing w:val="1"/>
                <w:w w:val="90"/>
                <w:sz w:val="10"/>
              </w:rPr>
              <w:t xml:space="preserve"> </w:t>
            </w:r>
            <w:r>
              <w:rPr>
                <w:w w:val="90"/>
                <w:sz w:val="10"/>
              </w:rPr>
              <w:t>classroom behavior</w:t>
            </w:r>
            <w:r>
              <w:rPr>
                <w:spacing w:val="1"/>
                <w:w w:val="90"/>
                <w:sz w:val="10"/>
              </w:rPr>
              <w:t xml:space="preserve"> </w:t>
            </w:r>
            <w:r>
              <w:rPr>
                <w:w w:val="90"/>
                <w:sz w:val="10"/>
              </w:rPr>
              <w:t>were examined</w:t>
            </w:r>
            <w:r>
              <w:rPr>
                <w:spacing w:val="1"/>
                <w:w w:val="90"/>
                <w:sz w:val="10"/>
              </w:rPr>
              <w:t xml:space="preserve"> </w:t>
            </w:r>
            <w:r>
              <w:rPr>
                <w:w w:val="90"/>
                <w:sz w:val="10"/>
              </w:rPr>
              <w:t>with</w:t>
            </w:r>
            <w:r>
              <w:rPr>
                <w:spacing w:val="1"/>
                <w:w w:val="90"/>
                <w:sz w:val="10"/>
              </w:rPr>
              <w:t xml:space="preserve"> </w:t>
            </w:r>
            <w:r>
              <w:rPr>
                <w:w w:val="90"/>
                <w:sz w:val="10"/>
              </w:rPr>
              <w:t>latent</w:t>
            </w:r>
            <w:r>
              <w:rPr>
                <w:spacing w:val="1"/>
                <w:w w:val="90"/>
                <w:sz w:val="10"/>
              </w:rPr>
              <w:t xml:space="preserve"> </w:t>
            </w:r>
            <w:r>
              <w:rPr>
                <w:sz w:val="10"/>
              </w:rPr>
              <w:t>variables</w:t>
            </w:r>
          </w:p>
        </w:tc>
        <w:tc>
          <w:tcPr>
            <w:tcW w:w="2170" w:type="dxa"/>
          </w:tcPr>
          <w:p w14:paraId="4A1D58BB" w14:textId="77777777" w:rsidR="003733D7" w:rsidRDefault="00B46A60">
            <w:pPr>
              <w:pStyle w:val="TableParagraph"/>
              <w:ind w:left="19"/>
              <w:rPr>
                <w:sz w:val="10"/>
              </w:rPr>
            </w:pPr>
            <w:r>
              <w:rPr>
                <w:w w:val="90"/>
                <w:sz w:val="10"/>
              </w:rPr>
              <w:t>Conners</w:t>
            </w:r>
            <w:r>
              <w:rPr>
                <w:spacing w:val="17"/>
                <w:w w:val="90"/>
                <w:sz w:val="10"/>
              </w:rPr>
              <w:t xml:space="preserve"> </w:t>
            </w:r>
            <w:r>
              <w:rPr>
                <w:w w:val="90"/>
                <w:sz w:val="10"/>
              </w:rPr>
              <w:t>Teacher</w:t>
            </w:r>
            <w:r>
              <w:rPr>
                <w:spacing w:val="16"/>
                <w:w w:val="90"/>
                <w:sz w:val="10"/>
              </w:rPr>
              <w:t xml:space="preserve"> </w:t>
            </w:r>
            <w:r>
              <w:rPr>
                <w:w w:val="90"/>
                <w:sz w:val="10"/>
              </w:rPr>
              <w:t>Rating</w:t>
            </w:r>
            <w:r>
              <w:rPr>
                <w:spacing w:val="15"/>
                <w:w w:val="90"/>
                <w:sz w:val="10"/>
              </w:rPr>
              <w:t xml:space="preserve"> </w:t>
            </w:r>
            <w:r>
              <w:rPr>
                <w:w w:val="90"/>
                <w:sz w:val="10"/>
              </w:rPr>
              <w:t>Scale</w:t>
            </w:r>
            <w:r>
              <w:rPr>
                <w:spacing w:val="12"/>
                <w:w w:val="90"/>
                <w:sz w:val="10"/>
              </w:rPr>
              <w:t xml:space="preserve"> </w:t>
            </w:r>
            <w:r>
              <w:rPr>
                <w:w w:val="90"/>
                <w:sz w:val="10"/>
              </w:rPr>
              <w:t>(CTRS-R);</w:t>
            </w:r>
            <w:r>
              <w:rPr>
                <w:spacing w:val="8"/>
                <w:w w:val="90"/>
                <w:sz w:val="10"/>
              </w:rPr>
              <w:t xml:space="preserve"> </w:t>
            </w:r>
            <w:r>
              <w:rPr>
                <w:w w:val="90"/>
                <w:sz w:val="10"/>
              </w:rPr>
              <w:t>Child</w:t>
            </w:r>
          </w:p>
          <w:p w14:paraId="62E1DCB7" w14:textId="77777777" w:rsidR="003733D7" w:rsidRDefault="00B46A60">
            <w:pPr>
              <w:pStyle w:val="TableParagraph"/>
              <w:spacing w:line="249" w:lineRule="auto"/>
              <w:ind w:left="19" w:right="56"/>
              <w:rPr>
                <w:sz w:val="10"/>
              </w:rPr>
            </w:pPr>
            <w:r>
              <w:rPr>
                <w:w w:val="90"/>
                <w:sz w:val="10"/>
              </w:rPr>
              <w:t>Behavior</w:t>
            </w:r>
            <w:r>
              <w:rPr>
                <w:spacing w:val="1"/>
                <w:w w:val="90"/>
                <w:sz w:val="10"/>
              </w:rPr>
              <w:t xml:space="preserve"> </w:t>
            </w:r>
            <w:r>
              <w:rPr>
                <w:w w:val="90"/>
                <w:sz w:val="10"/>
              </w:rPr>
              <w:t>Checklist</w:t>
            </w:r>
            <w:r>
              <w:rPr>
                <w:spacing w:val="1"/>
                <w:w w:val="90"/>
                <w:sz w:val="10"/>
              </w:rPr>
              <w:t xml:space="preserve"> </w:t>
            </w:r>
            <w:r>
              <w:rPr>
                <w:w w:val="90"/>
                <w:sz w:val="10"/>
              </w:rPr>
              <w:t>(CBCL-TRF);</w:t>
            </w:r>
            <w:r>
              <w:rPr>
                <w:spacing w:val="1"/>
                <w:w w:val="90"/>
                <w:sz w:val="10"/>
              </w:rPr>
              <w:t xml:space="preserve"> </w:t>
            </w:r>
            <w:r>
              <w:rPr>
                <w:w w:val="90"/>
                <w:sz w:val="10"/>
              </w:rPr>
              <w:t>Swanson,</w:t>
            </w:r>
            <w:r>
              <w:rPr>
                <w:spacing w:val="1"/>
                <w:w w:val="90"/>
                <w:sz w:val="10"/>
              </w:rPr>
              <w:t xml:space="preserve"> </w:t>
            </w:r>
            <w:r>
              <w:rPr>
                <w:w w:val="90"/>
                <w:sz w:val="10"/>
              </w:rPr>
              <w:t>Nolan,</w:t>
            </w:r>
            <w:r>
              <w:rPr>
                <w:spacing w:val="-20"/>
                <w:w w:val="90"/>
                <w:sz w:val="10"/>
              </w:rPr>
              <w:t xml:space="preserve"> </w:t>
            </w:r>
            <w:r>
              <w:rPr>
                <w:w w:val="90"/>
                <w:sz w:val="10"/>
              </w:rPr>
              <w:t>Pelham</w:t>
            </w:r>
            <w:r>
              <w:rPr>
                <w:spacing w:val="1"/>
                <w:w w:val="90"/>
                <w:sz w:val="10"/>
              </w:rPr>
              <w:t xml:space="preserve"> </w:t>
            </w:r>
            <w:r>
              <w:rPr>
                <w:w w:val="90"/>
                <w:sz w:val="10"/>
              </w:rPr>
              <w:t>Rating</w:t>
            </w:r>
            <w:r>
              <w:rPr>
                <w:spacing w:val="1"/>
                <w:w w:val="90"/>
                <w:sz w:val="10"/>
              </w:rPr>
              <w:t xml:space="preserve"> </w:t>
            </w:r>
            <w:r>
              <w:rPr>
                <w:w w:val="90"/>
                <w:sz w:val="10"/>
              </w:rPr>
              <w:t>Scale - IV</w:t>
            </w:r>
            <w:r>
              <w:rPr>
                <w:spacing w:val="1"/>
                <w:w w:val="90"/>
                <w:sz w:val="10"/>
              </w:rPr>
              <w:t xml:space="preserve"> </w:t>
            </w:r>
            <w:r>
              <w:rPr>
                <w:w w:val="90"/>
                <w:sz w:val="10"/>
              </w:rPr>
              <w:t>(SNAP-IV); Classroom</w:t>
            </w:r>
            <w:r>
              <w:rPr>
                <w:spacing w:val="1"/>
                <w:w w:val="90"/>
                <w:sz w:val="10"/>
              </w:rPr>
              <w:t xml:space="preserve"> </w:t>
            </w:r>
            <w:r>
              <w:rPr>
                <w:sz w:val="10"/>
              </w:rPr>
              <w:t>observations.</w:t>
            </w:r>
          </w:p>
        </w:tc>
        <w:tc>
          <w:tcPr>
            <w:tcW w:w="720" w:type="dxa"/>
          </w:tcPr>
          <w:p w14:paraId="0DDD5012" w14:textId="77777777" w:rsidR="003733D7" w:rsidRDefault="00B46A60">
            <w:pPr>
              <w:pStyle w:val="TableParagraph"/>
              <w:ind w:left="24"/>
              <w:rPr>
                <w:sz w:val="10"/>
              </w:rPr>
            </w:pPr>
            <w:r>
              <w:rPr>
                <w:sz w:val="10"/>
              </w:rPr>
              <w:t>Quantitative</w:t>
            </w:r>
          </w:p>
        </w:tc>
        <w:tc>
          <w:tcPr>
            <w:tcW w:w="5587" w:type="dxa"/>
          </w:tcPr>
          <w:p w14:paraId="7E55721D" w14:textId="77777777" w:rsidR="003733D7" w:rsidRDefault="00B46A60">
            <w:pPr>
              <w:pStyle w:val="TableParagraph"/>
              <w:ind w:left="25"/>
              <w:rPr>
                <w:sz w:val="10"/>
              </w:rPr>
            </w:pPr>
            <w:r>
              <w:rPr>
                <w:w w:val="90"/>
                <w:sz w:val="10"/>
              </w:rPr>
              <w:t>Findings.</w:t>
            </w:r>
            <w:r>
              <w:rPr>
                <w:spacing w:val="14"/>
                <w:w w:val="90"/>
                <w:sz w:val="10"/>
              </w:rPr>
              <w:t xml:space="preserve"> </w:t>
            </w:r>
            <w:r>
              <w:rPr>
                <w:w w:val="90"/>
                <w:sz w:val="10"/>
              </w:rPr>
              <w:t>In</w:t>
            </w:r>
            <w:r>
              <w:rPr>
                <w:spacing w:val="17"/>
                <w:w w:val="90"/>
                <w:sz w:val="10"/>
              </w:rPr>
              <w:t xml:space="preserve"> </w:t>
            </w:r>
            <w:r>
              <w:rPr>
                <w:w w:val="90"/>
                <w:sz w:val="10"/>
              </w:rPr>
              <w:t>structural</w:t>
            </w:r>
            <w:r>
              <w:rPr>
                <w:spacing w:val="10"/>
                <w:w w:val="90"/>
                <w:sz w:val="10"/>
              </w:rPr>
              <w:t xml:space="preserve"> </w:t>
            </w:r>
            <w:r>
              <w:rPr>
                <w:w w:val="90"/>
                <w:sz w:val="10"/>
              </w:rPr>
              <w:t>equation</w:t>
            </w:r>
            <w:r>
              <w:rPr>
                <w:spacing w:val="16"/>
                <w:w w:val="90"/>
                <w:sz w:val="10"/>
              </w:rPr>
              <w:t xml:space="preserve"> </w:t>
            </w:r>
            <w:r>
              <w:rPr>
                <w:w w:val="90"/>
                <w:sz w:val="10"/>
              </w:rPr>
              <w:t>models,</w:t>
            </w:r>
            <w:r>
              <w:rPr>
                <w:spacing w:val="16"/>
                <w:w w:val="90"/>
                <w:sz w:val="10"/>
              </w:rPr>
              <w:t xml:space="preserve"> </w:t>
            </w:r>
            <w:r>
              <w:rPr>
                <w:w w:val="90"/>
                <w:sz w:val="10"/>
              </w:rPr>
              <w:t>correlations</w:t>
            </w:r>
            <w:r>
              <w:rPr>
                <w:spacing w:val="20"/>
                <w:w w:val="90"/>
                <w:sz w:val="10"/>
              </w:rPr>
              <w:t xml:space="preserve"> </w:t>
            </w:r>
            <w:r>
              <w:rPr>
                <w:w w:val="90"/>
                <w:sz w:val="10"/>
              </w:rPr>
              <w:t>between</w:t>
            </w:r>
            <w:r>
              <w:rPr>
                <w:spacing w:val="18"/>
                <w:w w:val="90"/>
                <w:sz w:val="10"/>
              </w:rPr>
              <w:t xml:space="preserve"> </w:t>
            </w:r>
            <w:r>
              <w:rPr>
                <w:w w:val="90"/>
                <w:sz w:val="10"/>
              </w:rPr>
              <w:t>teacher</w:t>
            </w:r>
            <w:r>
              <w:rPr>
                <w:spacing w:val="16"/>
                <w:w w:val="90"/>
                <w:sz w:val="10"/>
              </w:rPr>
              <w:t xml:space="preserve"> </w:t>
            </w:r>
            <w:r>
              <w:rPr>
                <w:w w:val="90"/>
                <w:sz w:val="10"/>
              </w:rPr>
              <w:t>ratings</w:t>
            </w:r>
            <w:r>
              <w:rPr>
                <w:spacing w:val="21"/>
                <w:w w:val="90"/>
                <w:sz w:val="10"/>
              </w:rPr>
              <w:t xml:space="preserve"> </w:t>
            </w:r>
            <w:r>
              <w:rPr>
                <w:w w:val="90"/>
                <w:sz w:val="10"/>
              </w:rPr>
              <w:t>and</w:t>
            </w:r>
            <w:r>
              <w:rPr>
                <w:spacing w:val="17"/>
                <w:w w:val="90"/>
                <w:sz w:val="10"/>
              </w:rPr>
              <w:t xml:space="preserve"> </w:t>
            </w:r>
            <w:r>
              <w:rPr>
                <w:w w:val="90"/>
                <w:sz w:val="10"/>
              </w:rPr>
              <w:t>observed</w:t>
            </w:r>
            <w:r>
              <w:rPr>
                <w:spacing w:val="17"/>
                <w:w w:val="90"/>
                <w:sz w:val="10"/>
              </w:rPr>
              <w:t xml:space="preserve"> </w:t>
            </w:r>
            <w:r>
              <w:rPr>
                <w:w w:val="90"/>
                <w:sz w:val="10"/>
              </w:rPr>
              <w:t>classroom</w:t>
            </w:r>
            <w:r>
              <w:rPr>
                <w:spacing w:val="14"/>
                <w:w w:val="90"/>
                <w:sz w:val="10"/>
              </w:rPr>
              <w:t xml:space="preserve"> </w:t>
            </w:r>
            <w:r>
              <w:rPr>
                <w:w w:val="90"/>
                <w:sz w:val="10"/>
              </w:rPr>
              <w:t>behavior</w:t>
            </w:r>
            <w:r>
              <w:rPr>
                <w:spacing w:val="16"/>
                <w:w w:val="90"/>
                <w:sz w:val="10"/>
              </w:rPr>
              <w:t xml:space="preserve"> </w:t>
            </w:r>
            <w:r>
              <w:rPr>
                <w:w w:val="90"/>
                <w:sz w:val="10"/>
              </w:rPr>
              <w:t>suggested</w:t>
            </w:r>
            <w:r>
              <w:rPr>
                <w:spacing w:val="17"/>
                <w:w w:val="90"/>
                <w:sz w:val="10"/>
              </w:rPr>
              <w:t xml:space="preserve"> </w:t>
            </w:r>
            <w:r>
              <w:rPr>
                <w:w w:val="90"/>
                <w:sz w:val="10"/>
              </w:rPr>
              <w:t>nonbiased</w:t>
            </w:r>
            <w:r>
              <w:rPr>
                <w:spacing w:val="17"/>
                <w:w w:val="90"/>
                <w:sz w:val="10"/>
              </w:rPr>
              <w:t xml:space="preserve"> </w:t>
            </w:r>
            <w:r>
              <w:rPr>
                <w:w w:val="90"/>
                <w:sz w:val="10"/>
              </w:rPr>
              <w:t>teacher</w:t>
            </w:r>
          </w:p>
          <w:p w14:paraId="2F07CFDA" w14:textId="77777777" w:rsidR="003733D7" w:rsidRDefault="00B46A60">
            <w:pPr>
              <w:pStyle w:val="TableParagraph"/>
              <w:spacing w:line="249" w:lineRule="auto"/>
              <w:ind w:left="25" w:right="215"/>
              <w:rPr>
                <w:sz w:val="10"/>
              </w:rPr>
            </w:pPr>
            <w:r>
              <w:rPr>
                <w:w w:val="90"/>
                <w:sz w:val="10"/>
              </w:rPr>
              <w:t>ratings</w:t>
            </w:r>
            <w:r>
              <w:rPr>
                <w:spacing w:val="1"/>
                <w:w w:val="90"/>
                <w:sz w:val="10"/>
              </w:rPr>
              <w:t xml:space="preserve"> </w:t>
            </w:r>
            <w:r>
              <w:rPr>
                <w:w w:val="90"/>
                <w:sz w:val="10"/>
              </w:rPr>
              <w:t>of AA</w:t>
            </w:r>
            <w:r>
              <w:rPr>
                <w:spacing w:val="1"/>
                <w:w w:val="90"/>
                <w:sz w:val="10"/>
              </w:rPr>
              <w:t xml:space="preserve"> </w:t>
            </w:r>
            <w:r>
              <w:rPr>
                <w:w w:val="90"/>
                <w:sz w:val="10"/>
              </w:rPr>
              <w:t>schoolchildren</w:t>
            </w:r>
            <w:r>
              <w:rPr>
                <w:spacing w:val="1"/>
                <w:w w:val="90"/>
                <w:sz w:val="10"/>
              </w:rPr>
              <w:t xml:space="preserve"> </w:t>
            </w:r>
            <w:r>
              <w:rPr>
                <w:w w:val="90"/>
                <w:sz w:val="10"/>
              </w:rPr>
              <w:t>with</w:t>
            </w:r>
            <w:r>
              <w:rPr>
                <w:spacing w:val="1"/>
                <w:w w:val="90"/>
                <w:sz w:val="10"/>
              </w:rPr>
              <w:t xml:space="preserve"> </w:t>
            </w:r>
            <w:r>
              <w:rPr>
                <w:w w:val="90"/>
                <w:sz w:val="10"/>
              </w:rPr>
              <w:t>diagnosed</w:t>
            </w:r>
            <w:r>
              <w:rPr>
                <w:spacing w:val="1"/>
                <w:w w:val="90"/>
                <w:sz w:val="10"/>
              </w:rPr>
              <w:t xml:space="preserve"> </w:t>
            </w:r>
            <w:r>
              <w:rPr>
                <w:w w:val="90"/>
                <w:sz w:val="10"/>
              </w:rPr>
              <w:t>ADHD. Ethnic differences were documented</w:t>
            </w:r>
            <w:r>
              <w:rPr>
                <w:spacing w:val="1"/>
                <w:w w:val="90"/>
                <w:sz w:val="10"/>
              </w:rPr>
              <w:t xml:space="preserve"> </w:t>
            </w:r>
            <w:r>
              <w:rPr>
                <w:w w:val="90"/>
                <w:sz w:val="10"/>
              </w:rPr>
              <w:t>for both</w:t>
            </w:r>
            <w:r>
              <w:rPr>
                <w:spacing w:val="1"/>
                <w:w w:val="90"/>
                <w:sz w:val="10"/>
              </w:rPr>
              <w:t xml:space="preserve"> </w:t>
            </w:r>
            <w:r>
              <w:rPr>
                <w:w w:val="90"/>
                <w:sz w:val="10"/>
              </w:rPr>
              <w:t>teacher ratings</w:t>
            </w:r>
            <w:r>
              <w:rPr>
                <w:spacing w:val="1"/>
                <w:w w:val="90"/>
                <w:sz w:val="10"/>
              </w:rPr>
              <w:t xml:space="preserve"> </w:t>
            </w:r>
            <w:r>
              <w:rPr>
                <w:w w:val="90"/>
                <w:sz w:val="10"/>
              </w:rPr>
              <w:t>of ADHD</w:t>
            </w:r>
            <w:r>
              <w:rPr>
                <w:spacing w:val="1"/>
                <w:w w:val="90"/>
                <w:sz w:val="10"/>
              </w:rPr>
              <w:t xml:space="preserve"> </w:t>
            </w:r>
            <w:r>
              <w:rPr>
                <w:w w:val="90"/>
                <w:sz w:val="10"/>
              </w:rPr>
              <w:t>and</w:t>
            </w:r>
            <w:r>
              <w:rPr>
                <w:spacing w:val="1"/>
                <w:w w:val="90"/>
                <w:sz w:val="10"/>
              </w:rPr>
              <w:t xml:space="preserve"> </w:t>
            </w:r>
            <w:r>
              <w:rPr>
                <w:w w:val="90"/>
                <w:sz w:val="10"/>
              </w:rPr>
              <w:t>classroom</w:t>
            </w:r>
            <w:r>
              <w:rPr>
                <w:spacing w:val="1"/>
                <w:w w:val="90"/>
                <w:sz w:val="10"/>
              </w:rPr>
              <w:t xml:space="preserve"> </w:t>
            </w:r>
            <w:r>
              <w:rPr>
                <w:w w:val="90"/>
                <w:sz w:val="10"/>
              </w:rPr>
              <w:t>behavior.</w:t>
            </w:r>
            <w:r>
              <w:rPr>
                <w:spacing w:val="10"/>
                <w:w w:val="90"/>
                <w:sz w:val="10"/>
              </w:rPr>
              <w:t xml:space="preserve"> </w:t>
            </w:r>
            <w:r>
              <w:rPr>
                <w:w w:val="90"/>
                <w:sz w:val="10"/>
              </w:rPr>
              <w:t>Differences</w:t>
            </w:r>
            <w:r>
              <w:rPr>
                <w:spacing w:val="15"/>
                <w:w w:val="90"/>
                <w:sz w:val="10"/>
              </w:rPr>
              <w:t xml:space="preserve"> </w:t>
            </w:r>
            <w:r>
              <w:rPr>
                <w:w w:val="90"/>
                <w:sz w:val="10"/>
              </w:rPr>
              <w:t>in</w:t>
            </w:r>
            <w:r>
              <w:rPr>
                <w:spacing w:val="13"/>
                <w:w w:val="90"/>
                <w:sz w:val="10"/>
              </w:rPr>
              <w:t xml:space="preserve"> </w:t>
            </w:r>
            <w:r>
              <w:rPr>
                <w:w w:val="90"/>
                <w:sz w:val="10"/>
              </w:rPr>
              <w:t>classroom</w:t>
            </w:r>
            <w:r>
              <w:rPr>
                <w:spacing w:val="10"/>
                <w:w w:val="90"/>
                <w:sz w:val="10"/>
              </w:rPr>
              <w:t xml:space="preserve"> </w:t>
            </w:r>
            <w:r>
              <w:rPr>
                <w:w w:val="90"/>
                <w:sz w:val="10"/>
              </w:rPr>
              <w:t>behavior</w:t>
            </w:r>
            <w:r>
              <w:rPr>
                <w:spacing w:val="12"/>
                <w:w w:val="90"/>
                <w:sz w:val="10"/>
              </w:rPr>
              <w:t xml:space="preserve"> </w:t>
            </w:r>
            <w:r>
              <w:rPr>
                <w:w w:val="90"/>
                <w:sz w:val="10"/>
              </w:rPr>
              <w:t>were</w:t>
            </w:r>
            <w:r>
              <w:rPr>
                <w:spacing w:val="8"/>
                <w:w w:val="90"/>
                <w:sz w:val="10"/>
              </w:rPr>
              <w:t xml:space="preserve"> </w:t>
            </w:r>
            <w:r>
              <w:rPr>
                <w:w w:val="90"/>
                <w:sz w:val="10"/>
              </w:rPr>
              <w:t>attenuated</w:t>
            </w:r>
            <w:r>
              <w:rPr>
                <w:spacing w:val="13"/>
                <w:w w:val="90"/>
                <w:sz w:val="10"/>
              </w:rPr>
              <w:t xml:space="preserve"> </w:t>
            </w:r>
            <w:r>
              <w:rPr>
                <w:w w:val="90"/>
                <w:sz w:val="10"/>
              </w:rPr>
              <w:t>when</w:t>
            </w:r>
            <w:r>
              <w:rPr>
                <w:spacing w:val="13"/>
                <w:w w:val="90"/>
                <w:sz w:val="10"/>
              </w:rPr>
              <w:t xml:space="preserve"> </w:t>
            </w:r>
            <w:r>
              <w:rPr>
                <w:w w:val="90"/>
                <w:sz w:val="10"/>
              </w:rPr>
              <w:t>the</w:t>
            </w:r>
            <w:r>
              <w:rPr>
                <w:spacing w:val="6"/>
                <w:w w:val="90"/>
                <w:sz w:val="10"/>
              </w:rPr>
              <w:t xml:space="preserve"> </w:t>
            </w:r>
            <w:r>
              <w:rPr>
                <w:w w:val="90"/>
                <w:sz w:val="10"/>
              </w:rPr>
              <w:t>behavior</w:t>
            </w:r>
            <w:r>
              <w:rPr>
                <w:spacing w:val="12"/>
                <w:w w:val="90"/>
                <w:sz w:val="10"/>
              </w:rPr>
              <w:t xml:space="preserve"> </w:t>
            </w:r>
            <w:r>
              <w:rPr>
                <w:w w:val="90"/>
                <w:sz w:val="10"/>
              </w:rPr>
              <w:t>of</w:t>
            </w:r>
            <w:r>
              <w:rPr>
                <w:spacing w:val="10"/>
                <w:w w:val="90"/>
                <w:sz w:val="10"/>
              </w:rPr>
              <w:t xml:space="preserve"> </w:t>
            </w:r>
            <w:r>
              <w:rPr>
                <w:w w:val="90"/>
                <w:sz w:val="10"/>
              </w:rPr>
              <w:t>an</w:t>
            </w:r>
            <w:r>
              <w:rPr>
                <w:spacing w:val="14"/>
                <w:w w:val="90"/>
                <w:sz w:val="10"/>
              </w:rPr>
              <w:t xml:space="preserve"> </w:t>
            </w:r>
            <w:r>
              <w:rPr>
                <w:w w:val="90"/>
                <w:sz w:val="10"/>
              </w:rPr>
              <w:t>average</w:t>
            </w:r>
            <w:r>
              <w:rPr>
                <w:spacing w:val="7"/>
                <w:w w:val="90"/>
                <w:sz w:val="10"/>
              </w:rPr>
              <w:t xml:space="preserve"> </w:t>
            </w:r>
            <w:r>
              <w:rPr>
                <w:w w:val="90"/>
                <w:sz w:val="10"/>
              </w:rPr>
              <w:t>child</w:t>
            </w:r>
            <w:r>
              <w:rPr>
                <w:spacing w:val="13"/>
                <w:w w:val="90"/>
                <w:sz w:val="10"/>
              </w:rPr>
              <w:t xml:space="preserve"> </w:t>
            </w:r>
            <w:r>
              <w:rPr>
                <w:w w:val="90"/>
                <w:sz w:val="10"/>
              </w:rPr>
              <w:t>in</w:t>
            </w:r>
            <w:r>
              <w:rPr>
                <w:spacing w:val="13"/>
                <w:w w:val="90"/>
                <w:sz w:val="10"/>
              </w:rPr>
              <w:t xml:space="preserve"> </w:t>
            </w:r>
            <w:r>
              <w:rPr>
                <w:w w:val="90"/>
                <w:sz w:val="10"/>
              </w:rPr>
              <w:t>the</w:t>
            </w:r>
            <w:r>
              <w:rPr>
                <w:spacing w:val="8"/>
                <w:w w:val="90"/>
                <w:sz w:val="10"/>
              </w:rPr>
              <w:t xml:space="preserve"> </w:t>
            </w:r>
            <w:r>
              <w:rPr>
                <w:w w:val="90"/>
                <w:sz w:val="10"/>
              </w:rPr>
              <w:t>classroom</w:t>
            </w:r>
            <w:r>
              <w:rPr>
                <w:spacing w:val="10"/>
                <w:w w:val="90"/>
                <w:sz w:val="10"/>
              </w:rPr>
              <w:t xml:space="preserve"> </w:t>
            </w:r>
            <w:r>
              <w:rPr>
                <w:w w:val="90"/>
                <w:sz w:val="10"/>
              </w:rPr>
              <w:t>was</w:t>
            </w:r>
            <w:r>
              <w:rPr>
                <w:spacing w:val="16"/>
                <w:w w:val="90"/>
                <w:sz w:val="10"/>
              </w:rPr>
              <w:t xml:space="preserve"> </w:t>
            </w:r>
            <w:r>
              <w:rPr>
                <w:w w:val="90"/>
                <w:sz w:val="10"/>
              </w:rPr>
              <w:t>taken</w:t>
            </w:r>
            <w:r>
              <w:rPr>
                <w:spacing w:val="12"/>
                <w:w w:val="90"/>
                <w:sz w:val="10"/>
              </w:rPr>
              <w:t xml:space="preserve"> </w:t>
            </w:r>
            <w:r>
              <w:rPr>
                <w:w w:val="90"/>
                <w:sz w:val="10"/>
              </w:rPr>
              <w:t>into</w:t>
            </w:r>
            <w:r>
              <w:rPr>
                <w:spacing w:val="13"/>
                <w:w w:val="90"/>
                <w:sz w:val="10"/>
              </w:rPr>
              <w:t xml:space="preserve"> </w:t>
            </w:r>
            <w:r>
              <w:rPr>
                <w:w w:val="90"/>
                <w:sz w:val="10"/>
              </w:rPr>
              <w:t>account.</w:t>
            </w:r>
          </w:p>
        </w:tc>
      </w:tr>
      <w:tr w:rsidR="003733D7" w14:paraId="073CF00F" w14:textId="77777777">
        <w:trPr>
          <w:trHeight w:val="3124"/>
        </w:trPr>
        <w:tc>
          <w:tcPr>
            <w:tcW w:w="859" w:type="dxa"/>
          </w:tcPr>
          <w:p w14:paraId="5BDD1EE0" w14:textId="77777777" w:rsidR="003733D7" w:rsidRDefault="00B46A60">
            <w:pPr>
              <w:pStyle w:val="TableParagraph"/>
              <w:rPr>
                <w:b/>
                <w:sz w:val="10"/>
              </w:rPr>
            </w:pPr>
            <w:r>
              <w:rPr>
                <w:b/>
                <w:sz w:val="10"/>
              </w:rPr>
              <w:t>Evans</w:t>
            </w:r>
            <w:r>
              <w:rPr>
                <w:b/>
                <w:spacing w:val="-7"/>
                <w:sz w:val="10"/>
              </w:rPr>
              <w:t xml:space="preserve"> </w:t>
            </w:r>
            <w:r>
              <w:rPr>
                <w:b/>
                <w:sz w:val="10"/>
              </w:rPr>
              <w:t>et</w:t>
            </w:r>
            <w:r>
              <w:rPr>
                <w:b/>
                <w:spacing w:val="-4"/>
                <w:sz w:val="10"/>
              </w:rPr>
              <w:t xml:space="preserve"> </w:t>
            </w:r>
            <w:r>
              <w:rPr>
                <w:b/>
                <w:sz w:val="10"/>
              </w:rPr>
              <w:t>al.(2013)</w:t>
            </w:r>
          </w:p>
        </w:tc>
        <w:tc>
          <w:tcPr>
            <w:tcW w:w="2189" w:type="dxa"/>
          </w:tcPr>
          <w:p w14:paraId="4CF6588E" w14:textId="77777777" w:rsidR="003733D7" w:rsidRDefault="00B46A60">
            <w:pPr>
              <w:pStyle w:val="TableParagraph"/>
              <w:rPr>
                <w:sz w:val="10"/>
              </w:rPr>
            </w:pPr>
            <w:r>
              <w:rPr>
                <w:spacing w:val="-2"/>
                <w:sz w:val="10"/>
              </w:rPr>
              <w:t>Participants.</w:t>
            </w:r>
            <w:r>
              <w:rPr>
                <w:spacing w:val="-5"/>
                <w:sz w:val="10"/>
              </w:rPr>
              <w:t xml:space="preserve"> </w:t>
            </w:r>
            <w:r>
              <w:rPr>
                <w:spacing w:val="-2"/>
                <w:sz w:val="10"/>
              </w:rPr>
              <w:t>Students</w:t>
            </w:r>
            <w:r>
              <w:rPr>
                <w:spacing w:val="-1"/>
                <w:sz w:val="10"/>
              </w:rPr>
              <w:t xml:space="preserve"> </w:t>
            </w:r>
            <w:r>
              <w:rPr>
                <w:spacing w:val="-2"/>
                <w:sz w:val="10"/>
              </w:rPr>
              <w:t>(N=</w:t>
            </w:r>
            <w:r>
              <w:rPr>
                <w:sz w:val="10"/>
              </w:rPr>
              <w:t xml:space="preserve"> </w:t>
            </w:r>
            <w:r>
              <w:rPr>
                <w:spacing w:val="-2"/>
                <w:sz w:val="10"/>
              </w:rPr>
              <w:t>875;</w:t>
            </w:r>
            <w:r>
              <w:rPr>
                <w:spacing w:val="-6"/>
                <w:sz w:val="10"/>
              </w:rPr>
              <w:t xml:space="preserve"> </w:t>
            </w:r>
            <w:r>
              <w:rPr>
                <w:spacing w:val="-2"/>
                <w:sz w:val="10"/>
              </w:rPr>
              <w:t>51.7% female)</w:t>
            </w:r>
            <w:r>
              <w:rPr>
                <w:spacing w:val="-3"/>
                <w:sz w:val="10"/>
              </w:rPr>
              <w:t xml:space="preserve"> </w:t>
            </w:r>
            <w:r>
              <w:rPr>
                <w:spacing w:val="-1"/>
                <w:sz w:val="10"/>
              </w:rPr>
              <w:t>were</w:t>
            </w:r>
          </w:p>
          <w:p w14:paraId="21B02FFB" w14:textId="77777777" w:rsidR="003733D7" w:rsidRDefault="00B46A60">
            <w:pPr>
              <w:pStyle w:val="TableParagraph"/>
              <w:spacing w:line="254" w:lineRule="auto"/>
              <w:ind w:right="33"/>
              <w:rPr>
                <w:sz w:val="10"/>
              </w:rPr>
            </w:pPr>
            <w:r>
              <w:rPr>
                <w:w w:val="90"/>
                <w:sz w:val="10"/>
              </w:rPr>
              <w:t>selected</w:t>
            </w:r>
            <w:r>
              <w:rPr>
                <w:spacing w:val="1"/>
                <w:w w:val="90"/>
                <w:sz w:val="10"/>
              </w:rPr>
              <w:t xml:space="preserve"> </w:t>
            </w:r>
            <w:r>
              <w:rPr>
                <w:w w:val="90"/>
                <w:sz w:val="10"/>
              </w:rPr>
              <w:t>by</w:t>
            </w:r>
            <w:r>
              <w:rPr>
                <w:spacing w:val="1"/>
                <w:w w:val="90"/>
                <w:sz w:val="10"/>
              </w:rPr>
              <w:t xml:space="preserve"> </w:t>
            </w:r>
            <w:r>
              <w:rPr>
                <w:w w:val="90"/>
                <w:sz w:val="10"/>
              </w:rPr>
              <w:t>teachers</w:t>
            </w:r>
            <w:r>
              <w:rPr>
                <w:spacing w:val="1"/>
                <w:w w:val="90"/>
                <w:sz w:val="10"/>
              </w:rPr>
              <w:t xml:space="preserve"> </w:t>
            </w:r>
            <w:r>
              <w:rPr>
                <w:w w:val="90"/>
                <w:sz w:val="10"/>
              </w:rPr>
              <w:t>following</w:t>
            </w:r>
            <w:r>
              <w:rPr>
                <w:spacing w:val="1"/>
                <w:w w:val="90"/>
                <w:sz w:val="10"/>
              </w:rPr>
              <w:t xml:space="preserve"> </w:t>
            </w:r>
            <w:r>
              <w:rPr>
                <w:w w:val="90"/>
                <w:sz w:val="10"/>
              </w:rPr>
              <w:t>a precise set of selection</w:t>
            </w:r>
            <w:r>
              <w:rPr>
                <w:spacing w:val="1"/>
                <w:w w:val="90"/>
                <w:sz w:val="10"/>
              </w:rPr>
              <w:t xml:space="preserve"> </w:t>
            </w:r>
            <w:r>
              <w:rPr>
                <w:sz w:val="10"/>
              </w:rPr>
              <w:t>procedures provided by investigators. 37.4%</w:t>
            </w:r>
            <w:r>
              <w:rPr>
                <w:spacing w:val="1"/>
                <w:sz w:val="10"/>
              </w:rPr>
              <w:t xml:space="preserve"> </w:t>
            </w:r>
            <w:r>
              <w:rPr>
                <w:spacing w:val="-1"/>
                <w:sz w:val="10"/>
              </w:rPr>
              <w:t>Caucasian, 40.0% African American, 9.8% Hispanic,</w:t>
            </w:r>
            <w:r>
              <w:rPr>
                <w:sz w:val="10"/>
              </w:rPr>
              <w:t xml:space="preserve"> 0.8% Asian, and 3.2% ‘‘Other.’’ Students were</w:t>
            </w:r>
            <w:r>
              <w:rPr>
                <w:spacing w:val="1"/>
                <w:sz w:val="10"/>
              </w:rPr>
              <w:t xml:space="preserve"> </w:t>
            </w:r>
            <w:r>
              <w:rPr>
                <w:spacing w:val="-2"/>
                <w:sz w:val="10"/>
              </w:rPr>
              <w:t>distributed across grade levels with a trend of declining</w:t>
            </w:r>
            <w:r>
              <w:rPr>
                <w:spacing w:val="-22"/>
                <w:sz w:val="10"/>
              </w:rPr>
              <w:t xml:space="preserve"> </w:t>
            </w:r>
            <w:r>
              <w:rPr>
                <w:sz w:val="10"/>
              </w:rPr>
              <w:t>numbers with higher grades (30% 9th, 27.5% 10th,</w:t>
            </w:r>
            <w:r>
              <w:rPr>
                <w:spacing w:val="1"/>
                <w:sz w:val="10"/>
              </w:rPr>
              <w:t xml:space="preserve"> </w:t>
            </w:r>
            <w:r>
              <w:rPr>
                <w:sz w:val="10"/>
              </w:rPr>
              <w:t>20.1%</w:t>
            </w:r>
            <w:r>
              <w:rPr>
                <w:spacing w:val="-4"/>
                <w:sz w:val="10"/>
              </w:rPr>
              <w:t xml:space="preserve"> </w:t>
            </w:r>
            <w:r>
              <w:rPr>
                <w:sz w:val="10"/>
              </w:rPr>
              <w:t>11th,</w:t>
            </w:r>
            <w:r>
              <w:rPr>
                <w:spacing w:val="-3"/>
                <w:sz w:val="10"/>
              </w:rPr>
              <w:t xml:space="preserve"> </w:t>
            </w:r>
            <w:r>
              <w:rPr>
                <w:sz w:val="10"/>
              </w:rPr>
              <w:t>and</w:t>
            </w:r>
            <w:r>
              <w:rPr>
                <w:spacing w:val="-2"/>
                <w:sz w:val="10"/>
              </w:rPr>
              <w:t xml:space="preserve"> </w:t>
            </w:r>
            <w:r>
              <w:rPr>
                <w:sz w:val="10"/>
              </w:rPr>
              <w:t>17.9%</w:t>
            </w:r>
            <w:r>
              <w:rPr>
                <w:spacing w:val="-3"/>
                <w:sz w:val="10"/>
              </w:rPr>
              <w:t xml:space="preserve"> </w:t>
            </w:r>
            <w:r>
              <w:rPr>
                <w:sz w:val="10"/>
              </w:rPr>
              <w:t>12th).</w:t>
            </w:r>
          </w:p>
        </w:tc>
        <w:tc>
          <w:tcPr>
            <w:tcW w:w="2242" w:type="dxa"/>
          </w:tcPr>
          <w:p w14:paraId="7F2D7557" w14:textId="77777777" w:rsidR="003733D7" w:rsidRDefault="00B46A60">
            <w:pPr>
              <w:pStyle w:val="TableParagraph"/>
              <w:ind w:left="24"/>
              <w:rPr>
                <w:sz w:val="10"/>
              </w:rPr>
            </w:pPr>
            <w:r>
              <w:rPr>
                <w:w w:val="90"/>
                <w:sz w:val="10"/>
              </w:rPr>
              <w:t>Summary.</w:t>
            </w:r>
            <w:r>
              <w:rPr>
                <w:spacing w:val="13"/>
                <w:w w:val="90"/>
                <w:sz w:val="10"/>
              </w:rPr>
              <w:t xml:space="preserve"> </w:t>
            </w:r>
            <w:r>
              <w:rPr>
                <w:w w:val="90"/>
                <w:sz w:val="10"/>
              </w:rPr>
              <w:t>(n=875)</w:t>
            </w:r>
            <w:r>
              <w:rPr>
                <w:spacing w:val="15"/>
                <w:w w:val="90"/>
                <w:sz w:val="10"/>
              </w:rPr>
              <w:t xml:space="preserve"> </w:t>
            </w:r>
            <w:r>
              <w:rPr>
                <w:w w:val="90"/>
                <w:sz w:val="10"/>
              </w:rPr>
              <w:t>The</w:t>
            </w:r>
            <w:r>
              <w:rPr>
                <w:spacing w:val="12"/>
                <w:w w:val="90"/>
                <w:sz w:val="10"/>
              </w:rPr>
              <w:t xml:space="preserve"> </w:t>
            </w:r>
            <w:r>
              <w:rPr>
                <w:w w:val="90"/>
                <w:sz w:val="10"/>
              </w:rPr>
              <w:t>results</w:t>
            </w:r>
            <w:r>
              <w:rPr>
                <w:spacing w:val="20"/>
                <w:w w:val="90"/>
                <w:sz w:val="10"/>
              </w:rPr>
              <w:t xml:space="preserve"> </w:t>
            </w:r>
            <w:r>
              <w:rPr>
                <w:w w:val="90"/>
                <w:sz w:val="10"/>
              </w:rPr>
              <w:t>of</w:t>
            </w:r>
            <w:r>
              <w:rPr>
                <w:spacing w:val="15"/>
                <w:w w:val="90"/>
                <w:sz w:val="10"/>
              </w:rPr>
              <w:t xml:space="preserve"> </w:t>
            </w:r>
            <w:r>
              <w:rPr>
                <w:w w:val="90"/>
                <w:sz w:val="10"/>
              </w:rPr>
              <w:t>high</w:t>
            </w:r>
            <w:r>
              <w:rPr>
                <w:spacing w:val="16"/>
                <w:w w:val="90"/>
                <w:sz w:val="10"/>
              </w:rPr>
              <w:t xml:space="preserve"> </w:t>
            </w:r>
            <w:r>
              <w:rPr>
                <w:w w:val="90"/>
                <w:sz w:val="10"/>
              </w:rPr>
              <w:t>school</w:t>
            </w:r>
            <w:r>
              <w:rPr>
                <w:spacing w:val="10"/>
                <w:w w:val="90"/>
                <w:sz w:val="10"/>
              </w:rPr>
              <w:t xml:space="preserve"> </w:t>
            </w:r>
            <w:r>
              <w:rPr>
                <w:w w:val="90"/>
                <w:sz w:val="10"/>
              </w:rPr>
              <w:t>teachers’</w:t>
            </w:r>
          </w:p>
          <w:p w14:paraId="0DFB7D8D" w14:textId="77777777" w:rsidR="003733D7" w:rsidRDefault="00B46A60">
            <w:pPr>
              <w:pStyle w:val="TableParagraph"/>
              <w:spacing w:line="249" w:lineRule="auto"/>
              <w:ind w:left="24" w:right="40"/>
              <w:rPr>
                <w:sz w:val="10"/>
              </w:rPr>
            </w:pPr>
            <w:r>
              <w:rPr>
                <w:w w:val="90"/>
                <w:sz w:val="10"/>
              </w:rPr>
              <w:t>ratings</w:t>
            </w:r>
            <w:r>
              <w:rPr>
                <w:spacing w:val="1"/>
                <w:w w:val="90"/>
                <w:sz w:val="10"/>
              </w:rPr>
              <w:t xml:space="preserve"> </w:t>
            </w:r>
            <w:r>
              <w:rPr>
                <w:w w:val="90"/>
                <w:sz w:val="10"/>
              </w:rPr>
              <w:t>of</w:t>
            </w:r>
            <w:r>
              <w:rPr>
                <w:spacing w:val="1"/>
                <w:w w:val="90"/>
                <w:sz w:val="10"/>
              </w:rPr>
              <w:t xml:space="preserve"> </w:t>
            </w:r>
            <w:r>
              <w:rPr>
                <w:w w:val="90"/>
                <w:sz w:val="10"/>
              </w:rPr>
              <w:t>symptoms</w:t>
            </w:r>
            <w:r>
              <w:rPr>
                <w:spacing w:val="1"/>
                <w:w w:val="90"/>
                <w:sz w:val="10"/>
              </w:rPr>
              <w:t xml:space="preserve"> </w:t>
            </w:r>
            <w:r>
              <w:rPr>
                <w:w w:val="90"/>
                <w:sz w:val="10"/>
              </w:rPr>
              <w:t>of</w:t>
            </w:r>
            <w:r>
              <w:rPr>
                <w:spacing w:val="1"/>
                <w:w w:val="90"/>
                <w:sz w:val="10"/>
              </w:rPr>
              <w:t xml:space="preserve"> </w:t>
            </w:r>
            <w:r>
              <w:rPr>
                <w:w w:val="90"/>
                <w:sz w:val="10"/>
              </w:rPr>
              <w:t>ADHD</w:t>
            </w:r>
            <w:r>
              <w:rPr>
                <w:spacing w:val="1"/>
                <w:w w:val="90"/>
                <w:sz w:val="10"/>
              </w:rPr>
              <w:t xml:space="preserve"> </w:t>
            </w:r>
            <w:r>
              <w:rPr>
                <w:w w:val="90"/>
                <w:sz w:val="10"/>
              </w:rPr>
              <w:t>and</w:t>
            </w:r>
            <w:r>
              <w:rPr>
                <w:spacing w:val="1"/>
                <w:w w:val="90"/>
                <w:sz w:val="10"/>
              </w:rPr>
              <w:t xml:space="preserve"> </w:t>
            </w:r>
            <w:r>
              <w:rPr>
                <w:w w:val="90"/>
                <w:sz w:val="10"/>
              </w:rPr>
              <w:t>oppositional defiant</w:t>
            </w:r>
            <w:r>
              <w:rPr>
                <w:spacing w:val="1"/>
                <w:w w:val="90"/>
                <w:sz w:val="10"/>
              </w:rPr>
              <w:t xml:space="preserve"> </w:t>
            </w:r>
            <w:r>
              <w:rPr>
                <w:w w:val="90"/>
                <w:sz w:val="10"/>
              </w:rPr>
              <w:t>disorder, as</w:t>
            </w:r>
            <w:r>
              <w:rPr>
                <w:spacing w:val="1"/>
                <w:w w:val="90"/>
                <w:sz w:val="10"/>
              </w:rPr>
              <w:t xml:space="preserve"> </w:t>
            </w:r>
            <w:r>
              <w:rPr>
                <w:w w:val="90"/>
                <w:sz w:val="10"/>
              </w:rPr>
              <w:t>well as</w:t>
            </w:r>
            <w:r>
              <w:rPr>
                <w:spacing w:val="1"/>
                <w:w w:val="90"/>
                <w:sz w:val="10"/>
              </w:rPr>
              <w:t xml:space="preserve"> </w:t>
            </w:r>
            <w:r>
              <w:rPr>
                <w:w w:val="90"/>
                <w:sz w:val="10"/>
              </w:rPr>
              <w:t>school related</w:t>
            </w:r>
            <w:r>
              <w:rPr>
                <w:spacing w:val="1"/>
                <w:w w:val="90"/>
                <w:sz w:val="10"/>
              </w:rPr>
              <w:t xml:space="preserve"> </w:t>
            </w:r>
            <w:r>
              <w:rPr>
                <w:w w:val="90"/>
                <w:sz w:val="10"/>
              </w:rPr>
              <w:t>impairment of 875</w:t>
            </w:r>
            <w:r>
              <w:rPr>
                <w:spacing w:val="1"/>
                <w:w w:val="90"/>
                <w:sz w:val="10"/>
              </w:rPr>
              <w:t xml:space="preserve"> </w:t>
            </w:r>
            <w:r>
              <w:rPr>
                <w:w w:val="90"/>
                <w:sz w:val="10"/>
              </w:rPr>
              <w:t>adolescents.</w:t>
            </w:r>
            <w:r>
              <w:rPr>
                <w:spacing w:val="8"/>
                <w:w w:val="90"/>
                <w:sz w:val="10"/>
              </w:rPr>
              <w:t xml:space="preserve"> </w:t>
            </w:r>
            <w:r>
              <w:rPr>
                <w:w w:val="90"/>
                <w:sz w:val="10"/>
              </w:rPr>
              <w:t>One</w:t>
            </w:r>
            <w:r>
              <w:rPr>
                <w:spacing w:val="10"/>
                <w:w w:val="90"/>
                <w:sz w:val="10"/>
              </w:rPr>
              <w:t xml:space="preserve"> </w:t>
            </w:r>
            <w:r>
              <w:rPr>
                <w:w w:val="90"/>
                <w:sz w:val="10"/>
              </w:rPr>
              <w:t>hundred</w:t>
            </w:r>
            <w:r>
              <w:rPr>
                <w:spacing w:val="10"/>
                <w:w w:val="90"/>
                <w:sz w:val="10"/>
              </w:rPr>
              <w:t xml:space="preserve"> </w:t>
            </w:r>
            <w:r>
              <w:rPr>
                <w:w w:val="90"/>
                <w:sz w:val="10"/>
              </w:rPr>
              <w:t>forty-three</w:t>
            </w:r>
            <w:r>
              <w:rPr>
                <w:spacing w:val="10"/>
                <w:w w:val="90"/>
                <w:sz w:val="10"/>
              </w:rPr>
              <w:t xml:space="preserve"> </w:t>
            </w:r>
            <w:r>
              <w:rPr>
                <w:w w:val="90"/>
                <w:sz w:val="10"/>
              </w:rPr>
              <w:t>teachers</w:t>
            </w:r>
            <w:r>
              <w:rPr>
                <w:spacing w:val="11"/>
                <w:w w:val="90"/>
                <w:sz w:val="10"/>
              </w:rPr>
              <w:t xml:space="preserve"> </w:t>
            </w:r>
            <w:r>
              <w:rPr>
                <w:w w:val="90"/>
                <w:sz w:val="10"/>
              </w:rPr>
              <w:t>at</w:t>
            </w:r>
            <w:r>
              <w:rPr>
                <w:spacing w:val="8"/>
                <w:w w:val="90"/>
                <w:sz w:val="10"/>
              </w:rPr>
              <w:t xml:space="preserve"> </w:t>
            </w:r>
            <w:r>
              <w:rPr>
                <w:w w:val="90"/>
                <w:sz w:val="10"/>
              </w:rPr>
              <w:t>19</w:t>
            </w:r>
            <w:r>
              <w:rPr>
                <w:spacing w:val="11"/>
                <w:w w:val="90"/>
                <w:sz w:val="10"/>
              </w:rPr>
              <w:t xml:space="preserve"> </w:t>
            </w:r>
            <w:r>
              <w:rPr>
                <w:w w:val="90"/>
                <w:sz w:val="10"/>
              </w:rPr>
              <w:t>high</w:t>
            </w:r>
            <w:r>
              <w:rPr>
                <w:spacing w:val="1"/>
                <w:w w:val="90"/>
                <w:sz w:val="10"/>
              </w:rPr>
              <w:t xml:space="preserve"> </w:t>
            </w:r>
            <w:r>
              <w:rPr>
                <w:spacing w:val="-2"/>
                <w:sz w:val="10"/>
              </w:rPr>
              <w:t xml:space="preserve">schools across 4 states each rated 6 </w:t>
            </w:r>
            <w:r>
              <w:rPr>
                <w:spacing w:val="-1"/>
                <w:sz w:val="10"/>
              </w:rPr>
              <w:t>students from their</w:t>
            </w:r>
            <w:r>
              <w:rPr>
                <w:sz w:val="10"/>
              </w:rPr>
              <w:t xml:space="preserve"> </w:t>
            </w:r>
            <w:r>
              <w:rPr>
                <w:w w:val="90"/>
                <w:sz w:val="10"/>
              </w:rPr>
              <w:t>first-period</w:t>
            </w:r>
            <w:r>
              <w:rPr>
                <w:spacing w:val="1"/>
                <w:w w:val="90"/>
                <w:sz w:val="10"/>
              </w:rPr>
              <w:t xml:space="preserve"> </w:t>
            </w:r>
            <w:r>
              <w:rPr>
                <w:w w:val="90"/>
                <w:sz w:val="10"/>
              </w:rPr>
              <w:t>classes according</w:t>
            </w:r>
            <w:r>
              <w:rPr>
                <w:spacing w:val="1"/>
                <w:w w:val="90"/>
                <w:sz w:val="10"/>
              </w:rPr>
              <w:t xml:space="preserve"> </w:t>
            </w:r>
            <w:r>
              <w:rPr>
                <w:w w:val="90"/>
                <w:sz w:val="10"/>
              </w:rPr>
              <w:t>to</w:t>
            </w:r>
            <w:r>
              <w:rPr>
                <w:spacing w:val="20"/>
                <w:sz w:val="10"/>
              </w:rPr>
              <w:t xml:space="preserve"> </w:t>
            </w:r>
            <w:r>
              <w:rPr>
                <w:w w:val="90"/>
                <w:sz w:val="10"/>
              </w:rPr>
              <w:t>selection</w:t>
            </w:r>
            <w:r>
              <w:rPr>
                <w:spacing w:val="20"/>
                <w:sz w:val="10"/>
              </w:rPr>
              <w:t xml:space="preserve"> </w:t>
            </w:r>
            <w:r>
              <w:rPr>
                <w:w w:val="90"/>
                <w:sz w:val="10"/>
              </w:rPr>
              <w:t>criteria that led</w:t>
            </w:r>
            <w:r>
              <w:rPr>
                <w:spacing w:val="-20"/>
                <w:w w:val="90"/>
                <w:sz w:val="10"/>
              </w:rPr>
              <w:t xml:space="preserve"> </w:t>
            </w:r>
            <w:r>
              <w:rPr>
                <w:w w:val="95"/>
                <w:sz w:val="10"/>
              </w:rPr>
              <w:t>to ratings</w:t>
            </w:r>
            <w:r>
              <w:rPr>
                <w:spacing w:val="4"/>
                <w:w w:val="95"/>
                <w:sz w:val="10"/>
              </w:rPr>
              <w:t xml:space="preserve"> </w:t>
            </w:r>
            <w:r>
              <w:rPr>
                <w:w w:val="95"/>
                <w:sz w:val="10"/>
              </w:rPr>
              <w:t>for</w:t>
            </w:r>
            <w:r>
              <w:rPr>
                <w:spacing w:val="-1"/>
                <w:w w:val="95"/>
                <w:sz w:val="10"/>
              </w:rPr>
              <w:t xml:space="preserve"> </w:t>
            </w:r>
            <w:r>
              <w:rPr>
                <w:w w:val="95"/>
                <w:sz w:val="10"/>
              </w:rPr>
              <w:t>3</w:t>
            </w:r>
            <w:r>
              <w:rPr>
                <w:spacing w:val="2"/>
                <w:w w:val="95"/>
                <w:sz w:val="10"/>
              </w:rPr>
              <w:t xml:space="preserve"> </w:t>
            </w:r>
            <w:r>
              <w:rPr>
                <w:w w:val="95"/>
                <w:sz w:val="10"/>
              </w:rPr>
              <w:t>male</w:t>
            </w:r>
            <w:r>
              <w:rPr>
                <w:spacing w:val="-2"/>
                <w:w w:val="95"/>
                <w:sz w:val="10"/>
              </w:rPr>
              <w:t xml:space="preserve"> </w:t>
            </w:r>
            <w:r>
              <w:rPr>
                <w:w w:val="95"/>
                <w:sz w:val="10"/>
              </w:rPr>
              <w:t>and</w:t>
            </w:r>
            <w:r>
              <w:rPr>
                <w:spacing w:val="1"/>
                <w:w w:val="95"/>
                <w:sz w:val="10"/>
              </w:rPr>
              <w:t xml:space="preserve"> </w:t>
            </w:r>
            <w:r>
              <w:rPr>
                <w:w w:val="95"/>
                <w:sz w:val="10"/>
              </w:rPr>
              <w:t>3</w:t>
            </w:r>
            <w:r>
              <w:rPr>
                <w:spacing w:val="2"/>
                <w:w w:val="95"/>
                <w:sz w:val="10"/>
              </w:rPr>
              <w:t xml:space="preserve"> </w:t>
            </w:r>
            <w:r>
              <w:rPr>
                <w:w w:val="95"/>
                <w:sz w:val="10"/>
              </w:rPr>
              <w:t>female</w:t>
            </w:r>
            <w:r>
              <w:rPr>
                <w:spacing w:val="-2"/>
                <w:w w:val="95"/>
                <w:sz w:val="10"/>
              </w:rPr>
              <w:t xml:space="preserve"> </w:t>
            </w:r>
            <w:r>
              <w:rPr>
                <w:w w:val="95"/>
                <w:sz w:val="10"/>
              </w:rPr>
              <w:t>students.</w:t>
            </w:r>
            <w:r>
              <w:rPr>
                <w:spacing w:val="-1"/>
                <w:w w:val="95"/>
                <w:sz w:val="10"/>
              </w:rPr>
              <w:t xml:space="preserve"> </w:t>
            </w:r>
            <w:r>
              <w:rPr>
                <w:w w:val="95"/>
                <w:sz w:val="10"/>
              </w:rPr>
              <w:t>Factor</w:t>
            </w:r>
            <w:r>
              <w:rPr>
                <w:spacing w:val="1"/>
                <w:w w:val="95"/>
                <w:sz w:val="10"/>
              </w:rPr>
              <w:t xml:space="preserve"> </w:t>
            </w:r>
            <w:r>
              <w:rPr>
                <w:spacing w:val="-2"/>
                <w:sz w:val="10"/>
              </w:rPr>
              <w:t>analyses</w:t>
            </w:r>
            <w:r>
              <w:rPr>
                <w:spacing w:val="2"/>
                <w:sz w:val="10"/>
              </w:rPr>
              <w:t xml:space="preserve"> </w:t>
            </w:r>
            <w:r>
              <w:rPr>
                <w:spacing w:val="-2"/>
                <w:sz w:val="10"/>
              </w:rPr>
              <w:t>were conducted</w:t>
            </w:r>
            <w:r>
              <w:rPr>
                <w:spacing w:val="-1"/>
                <w:sz w:val="10"/>
              </w:rPr>
              <w:t xml:space="preserve"> </w:t>
            </w:r>
            <w:r>
              <w:rPr>
                <w:spacing w:val="-2"/>
                <w:sz w:val="10"/>
              </w:rPr>
              <w:t>on</w:t>
            </w:r>
            <w:r>
              <w:rPr>
                <w:spacing w:val="1"/>
                <w:sz w:val="10"/>
              </w:rPr>
              <w:t xml:space="preserve"> </w:t>
            </w:r>
            <w:r>
              <w:rPr>
                <w:spacing w:val="-2"/>
                <w:sz w:val="10"/>
              </w:rPr>
              <w:t>the</w:t>
            </w:r>
            <w:r>
              <w:rPr>
                <w:spacing w:val="-3"/>
                <w:sz w:val="10"/>
              </w:rPr>
              <w:t xml:space="preserve"> </w:t>
            </w:r>
            <w:r>
              <w:rPr>
                <w:spacing w:val="-2"/>
                <w:sz w:val="10"/>
              </w:rPr>
              <w:t>symptom</w:t>
            </w:r>
            <w:r>
              <w:rPr>
                <w:spacing w:val="-1"/>
                <w:sz w:val="10"/>
              </w:rPr>
              <w:t xml:space="preserve"> </w:t>
            </w:r>
            <w:r>
              <w:rPr>
                <w:spacing w:val="-2"/>
                <w:sz w:val="10"/>
              </w:rPr>
              <w:t>measure</w:t>
            </w:r>
            <w:r>
              <w:rPr>
                <w:spacing w:val="-3"/>
                <w:sz w:val="10"/>
              </w:rPr>
              <w:t xml:space="preserve"> </w:t>
            </w:r>
            <w:r>
              <w:rPr>
                <w:spacing w:val="-1"/>
                <w:sz w:val="10"/>
              </w:rPr>
              <w:t>to</w:t>
            </w:r>
            <w:r>
              <w:rPr>
                <w:sz w:val="10"/>
              </w:rPr>
              <w:t xml:space="preserve"> </w:t>
            </w:r>
            <w:r>
              <w:rPr>
                <w:w w:val="95"/>
                <w:sz w:val="10"/>
              </w:rPr>
              <w:t>test</w:t>
            </w:r>
            <w:r>
              <w:rPr>
                <w:spacing w:val="-1"/>
                <w:w w:val="95"/>
                <w:sz w:val="10"/>
              </w:rPr>
              <w:t xml:space="preserve"> </w:t>
            </w:r>
            <w:r>
              <w:rPr>
                <w:w w:val="95"/>
                <w:sz w:val="10"/>
              </w:rPr>
              <w:t>hypotheses pertaining</w:t>
            </w:r>
            <w:r>
              <w:rPr>
                <w:spacing w:val="2"/>
                <w:w w:val="95"/>
                <w:sz w:val="10"/>
              </w:rPr>
              <w:t xml:space="preserve"> </w:t>
            </w:r>
            <w:r>
              <w:rPr>
                <w:w w:val="95"/>
                <w:sz w:val="10"/>
              </w:rPr>
              <w:t>to</w:t>
            </w:r>
            <w:r>
              <w:rPr>
                <w:spacing w:val="1"/>
                <w:w w:val="95"/>
                <w:sz w:val="10"/>
              </w:rPr>
              <w:t xml:space="preserve"> </w:t>
            </w:r>
            <w:r>
              <w:rPr>
                <w:w w:val="95"/>
                <w:sz w:val="10"/>
              </w:rPr>
              <w:t>the divergence</w:t>
            </w:r>
            <w:r>
              <w:rPr>
                <w:spacing w:val="1"/>
                <w:w w:val="95"/>
                <w:sz w:val="10"/>
              </w:rPr>
              <w:t xml:space="preserve"> </w:t>
            </w:r>
            <w:r>
              <w:rPr>
                <w:w w:val="95"/>
                <w:sz w:val="10"/>
              </w:rPr>
              <w:t>of</w:t>
            </w:r>
            <w:r>
              <w:rPr>
                <w:spacing w:val="1"/>
                <w:w w:val="95"/>
                <w:sz w:val="10"/>
              </w:rPr>
              <w:t xml:space="preserve"> </w:t>
            </w:r>
            <w:r>
              <w:rPr>
                <w:spacing w:val="-2"/>
                <w:sz w:val="10"/>
              </w:rPr>
              <w:t xml:space="preserve">impulsivity and hyperactivity dimensions. </w:t>
            </w:r>
            <w:r>
              <w:rPr>
                <w:spacing w:val="-1"/>
                <w:sz w:val="10"/>
              </w:rPr>
              <w:t>Normative</w:t>
            </w:r>
            <w:r>
              <w:rPr>
                <w:sz w:val="10"/>
              </w:rPr>
              <w:t xml:space="preserve"> </w:t>
            </w:r>
            <w:r>
              <w:rPr>
                <w:spacing w:val="-2"/>
                <w:sz w:val="10"/>
              </w:rPr>
              <w:t>values for the Disruptive Behavior Disorder–Teacher</w:t>
            </w:r>
            <w:r>
              <w:rPr>
                <w:spacing w:val="-1"/>
                <w:sz w:val="10"/>
              </w:rPr>
              <w:t xml:space="preserve"> </w:t>
            </w:r>
            <w:r>
              <w:rPr>
                <w:w w:val="90"/>
                <w:sz w:val="10"/>
              </w:rPr>
              <w:t>Rating</w:t>
            </w:r>
            <w:r>
              <w:rPr>
                <w:spacing w:val="1"/>
                <w:w w:val="90"/>
                <w:sz w:val="10"/>
              </w:rPr>
              <w:t xml:space="preserve"> </w:t>
            </w:r>
            <w:r>
              <w:rPr>
                <w:w w:val="90"/>
                <w:sz w:val="10"/>
              </w:rPr>
              <w:t>Scale</w:t>
            </w:r>
            <w:r>
              <w:rPr>
                <w:spacing w:val="1"/>
                <w:w w:val="90"/>
                <w:sz w:val="10"/>
              </w:rPr>
              <w:t xml:space="preserve"> </w:t>
            </w:r>
            <w:r>
              <w:rPr>
                <w:w w:val="90"/>
                <w:sz w:val="10"/>
              </w:rPr>
              <w:t>and</w:t>
            </w:r>
            <w:r>
              <w:rPr>
                <w:spacing w:val="20"/>
                <w:sz w:val="10"/>
              </w:rPr>
              <w:t xml:space="preserve"> </w:t>
            </w:r>
            <w:r>
              <w:rPr>
                <w:w w:val="90"/>
                <w:sz w:val="10"/>
              </w:rPr>
              <w:t>Impairment Rating</w:t>
            </w:r>
            <w:r>
              <w:rPr>
                <w:spacing w:val="20"/>
                <w:sz w:val="10"/>
              </w:rPr>
              <w:t xml:space="preserve"> </w:t>
            </w:r>
            <w:r>
              <w:rPr>
                <w:w w:val="90"/>
                <w:sz w:val="10"/>
              </w:rPr>
              <w:t>Scale</w:t>
            </w:r>
            <w:r>
              <w:rPr>
                <w:spacing w:val="20"/>
                <w:sz w:val="10"/>
              </w:rPr>
              <w:t xml:space="preserve"> </w:t>
            </w:r>
            <w:r>
              <w:rPr>
                <w:w w:val="90"/>
                <w:sz w:val="10"/>
              </w:rPr>
              <w:t>are</w:t>
            </w:r>
            <w:r>
              <w:rPr>
                <w:spacing w:val="20"/>
                <w:sz w:val="10"/>
              </w:rPr>
              <w:t xml:space="preserve"> </w:t>
            </w:r>
            <w:r>
              <w:rPr>
                <w:w w:val="90"/>
                <w:sz w:val="10"/>
              </w:rPr>
              <w:t>reported,</w:t>
            </w:r>
            <w:r>
              <w:rPr>
                <w:spacing w:val="1"/>
                <w:w w:val="90"/>
                <w:sz w:val="10"/>
              </w:rPr>
              <w:t xml:space="preserve"> </w:t>
            </w:r>
            <w:r>
              <w:rPr>
                <w:w w:val="90"/>
                <w:sz w:val="10"/>
              </w:rPr>
              <w:t>as</w:t>
            </w:r>
            <w:r>
              <w:rPr>
                <w:spacing w:val="1"/>
                <w:w w:val="90"/>
                <w:sz w:val="10"/>
              </w:rPr>
              <w:t xml:space="preserve"> </w:t>
            </w:r>
            <w:r>
              <w:rPr>
                <w:w w:val="90"/>
                <w:sz w:val="10"/>
              </w:rPr>
              <w:t>well as</w:t>
            </w:r>
            <w:r>
              <w:rPr>
                <w:spacing w:val="1"/>
                <w:w w:val="90"/>
                <w:sz w:val="10"/>
              </w:rPr>
              <w:t xml:space="preserve"> </w:t>
            </w:r>
            <w:r>
              <w:rPr>
                <w:w w:val="90"/>
                <w:sz w:val="10"/>
              </w:rPr>
              <w:t>important differences</w:t>
            </w:r>
            <w:r>
              <w:rPr>
                <w:spacing w:val="1"/>
                <w:w w:val="90"/>
                <w:sz w:val="10"/>
              </w:rPr>
              <w:t xml:space="preserve"> </w:t>
            </w:r>
            <w:r>
              <w:rPr>
                <w:w w:val="90"/>
                <w:sz w:val="10"/>
              </w:rPr>
              <w:t>related</w:t>
            </w:r>
            <w:r>
              <w:rPr>
                <w:spacing w:val="1"/>
                <w:w w:val="90"/>
                <w:sz w:val="10"/>
              </w:rPr>
              <w:t xml:space="preserve"> </w:t>
            </w:r>
            <w:r>
              <w:rPr>
                <w:w w:val="90"/>
                <w:sz w:val="10"/>
              </w:rPr>
              <w:t>to</w:t>
            </w:r>
            <w:r>
              <w:rPr>
                <w:spacing w:val="1"/>
                <w:w w:val="90"/>
                <w:sz w:val="10"/>
              </w:rPr>
              <w:t xml:space="preserve"> </w:t>
            </w:r>
            <w:r>
              <w:rPr>
                <w:w w:val="90"/>
                <w:sz w:val="10"/>
              </w:rPr>
              <w:t>age, race, and</w:t>
            </w:r>
            <w:r>
              <w:rPr>
                <w:spacing w:val="1"/>
                <w:w w:val="90"/>
                <w:sz w:val="10"/>
              </w:rPr>
              <w:t xml:space="preserve"> </w:t>
            </w:r>
            <w:r>
              <w:rPr>
                <w:w w:val="95"/>
                <w:sz w:val="10"/>
              </w:rPr>
              <w:t>gender.</w:t>
            </w:r>
            <w:r>
              <w:rPr>
                <w:spacing w:val="1"/>
                <w:w w:val="95"/>
                <w:sz w:val="10"/>
              </w:rPr>
              <w:t xml:space="preserve"> </w:t>
            </w:r>
            <w:r>
              <w:rPr>
                <w:w w:val="95"/>
                <w:sz w:val="10"/>
              </w:rPr>
              <w:t>Gender</w:t>
            </w:r>
            <w:r>
              <w:rPr>
                <w:spacing w:val="2"/>
                <w:w w:val="95"/>
                <w:sz w:val="10"/>
              </w:rPr>
              <w:t xml:space="preserve"> </w:t>
            </w:r>
            <w:r>
              <w:rPr>
                <w:w w:val="95"/>
                <w:sz w:val="10"/>
              </w:rPr>
              <w:t>and</w:t>
            </w:r>
            <w:r>
              <w:rPr>
                <w:spacing w:val="4"/>
                <w:w w:val="95"/>
                <w:sz w:val="10"/>
              </w:rPr>
              <w:t xml:space="preserve"> </w:t>
            </w:r>
            <w:r>
              <w:rPr>
                <w:w w:val="95"/>
                <w:sz w:val="10"/>
              </w:rPr>
              <w:t>age</w:t>
            </w:r>
            <w:r>
              <w:rPr>
                <w:spacing w:val="-1"/>
                <w:w w:val="95"/>
                <w:sz w:val="10"/>
              </w:rPr>
              <w:t xml:space="preserve"> </w:t>
            </w:r>
            <w:r>
              <w:rPr>
                <w:w w:val="95"/>
                <w:sz w:val="10"/>
              </w:rPr>
              <w:t>contrasts</w:t>
            </w:r>
            <w:r>
              <w:rPr>
                <w:spacing w:val="6"/>
                <w:w w:val="95"/>
                <w:sz w:val="10"/>
              </w:rPr>
              <w:t xml:space="preserve"> </w:t>
            </w:r>
            <w:r>
              <w:rPr>
                <w:w w:val="95"/>
                <w:sz w:val="10"/>
              </w:rPr>
              <w:t>revealed</w:t>
            </w:r>
            <w:r>
              <w:rPr>
                <w:spacing w:val="3"/>
                <w:w w:val="95"/>
                <w:sz w:val="10"/>
              </w:rPr>
              <w:t xml:space="preserve"> </w:t>
            </w:r>
            <w:r>
              <w:rPr>
                <w:w w:val="95"/>
                <w:sz w:val="10"/>
              </w:rPr>
              <w:t>that boys</w:t>
            </w:r>
            <w:r>
              <w:rPr>
                <w:spacing w:val="1"/>
                <w:w w:val="95"/>
                <w:sz w:val="10"/>
              </w:rPr>
              <w:t xml:space="preserve"> </w:t>
            </w:r>
            <w:r>
              <w:rPr>
                <w:w w:val="90"/>
                <w:sz w:val="10"/>
              </w:rPr>
              <w:t>were rated</w:t>
            </w:r>
            <w:r>
              <w:rPr>
                <w:spacing w:val="1"/>
                <w:w w:val="90"/>
                <w:sz w:val="10"/>
              </w:rPr>
              <w:t xml:space="preserve"> </w:t>
            </w:r>
            <w:r>
              <w:rPr>
                <w:w w:val="90"/>
                <w:sz w:val="10"/>
              </w:rPr>
              <w:t>as</w:t>
            </w:r>
            <w:r>
              <w:rPr>
                <w:spacing w:val="1"/>
                <w:w w:val="90"/>
                <w:sz w:val="10"/>
              </w:rPr>
              <w:t xml:space="preserve"> </w:t>
            </w:r>
            <w:r>
              <w:rPr>
                <w:w w:val="90"/>
                <w:sz w:val="10"/>
              </w:rPr>
              <w:t>more symptomatic and</w:t>
            </w:r>
            <w:r>
              <w:rPr>
                <w:spacing w:val="1"/>
                <w:w w:val="90"/>
                <w:sz w:val="10"/>
              </w:rPr>
              <w:t xml:space="preserve"> </w:t>
            </w:r>
            <w:r>
              <w:rPr>
                <w:w w:val="90"/>
                <w:sz w:val="10"/>
              </w:rPr>
              <w:t>impaired</w:t>
            </w:r>
            <w:r>
              <w:rPr>
                <w:spacing w:val="1"/>
                <w:w w:val="90"/>
                <w:sz w:val="10"/>
              </w:rPr>
              <w:t xml:space="preserve"> </w:t>
            </w:r>
            <w:r>
              <w:rPr>
                <w:w w:val="90"/>
                <w:sz w:val="10"/>
              </w:rPr>
              <w:t>than</w:t>
            </w:r>
            <w:r>
              <w:rPr>
                <w:spacing w:val="20"/>
                <w:sz w:val="10"/>
              </w:rPr>
              <w:t xml:space="preserve"> </w:t>
            </w:r>
            <w:r>
              <w:rPr>
                <w:w w:val="90"/>
                <w:sz w:val="10"/>
              </w:rPr>
              <w:t>girls</w:t>
            </w:r>
            <w:r>
              <w:rPr>
                <w:spacing w:val="1"/>
                <w:w w:val="90"/>
                <w:sz w:val="10"/>
              </w:rPr>
              <w:t xml:space="preserve"> </w:t>
            </w:r>
            <w:r>
              <w:rPr>
                <w:spacing w:val="-2"/>
                <w:sz w:val="10"/>
              </w:rPr>
              <w:t xml:space="preserve">and younger adolescents were rated </w:t>
            </w:r>
            <w:r>
              <w:rPr>
                <w:spacing w:val="-1"/>
                <w:sz w:val="10"/>
              </w:rPr>
              <w:t>as having more</w:t>
            </w:r>
            <w:r>
              <w:rPr>
                <w:sz w:val="10"/>
              </w:rPr>
              <w:t xml:space="preserve"> </w:t>
            </w:r>
            <w:r>
              <w:rPr>
                <w:spacing w:val="-2"/>
                <w:sz w:val="10"/>
              </w:rPr>
              <w:t xml:space="preserve">problems than older adolescents in most areas. </w:t>
            </w:r>
            <w:r>
              <w:rPr>
                <w:spacing w:val="-1"/>
                <w:sz w:val="10"/>
              </w:rPr>
              <w:t>African</w:t>
            </w:r>
            <w:r>
              <w:rPr>
                <w:sz w:val="10"/>
              </w:rPr>
              <w:t xml:space="preserve"> </w:t>
            </w:r>
            <w:r>
              <w:rPr>
                <w:w w:val="90"/>
                <w:sz w:val="10"/>
              </w:rPr>
              <w:t>American</w:t>
            </w:r>
            <w:r>
              <w:rPr>
                <w:spacing w:val="1"/>
                <w:w w:val="90"/>
                <w:sz w:val="10"/>
              </w:rPr>
              <w:t xml:space="preserve"> </w:t>
            </w:r>
            <w:r>
              <w:rPr>
                <w:w w:val="90"/>
                <w:sz w:val="10"/>
              </w:rPr>
              <w:t>adolescents</w:t>
            </w:r>
            <w:r>
              <w:rPr>
                <w:spacing w:val="1"/>
                <w:w w:val="90"/>
                <w:sz w:val="10"/>
              </w:rPr>
              <w:t xml:space="preserve"> </w:t>
            </w:r>
            <w:r>
              <w:rPr>
                <w:w w:val="90"/>
                <w:sz w:val="10"/>
              </w:rPr>
              <w:t>were rated</w:t>
            </w:r>
            <w:r>
              <w:rPr>
                <w:spacing w:val="1"/>
                <w:w w:val="90"/>
                <w:sz w:val="10"/>
              </w:rPr>
              <w:t xml:space="preserve"> </w:t>
            </w:r>
            <w:r>
              <w:rPr>
                <w:w w:val="90"/>
                <w:sz w:val="10"/>
              </w:rPr>
              <w:t>higher on</w:t>
            </w:r>
            <w:r>
              <w:rPr>
                <w:spacing w:val="1"/>
                <w:w w:val="90"/>
                <w:sz w:val="10"/>
              </w:rPr>
              <w:t xml:space="preserve"> </w:t>
            </w:r>
            <w:r>
              <w:rPr>
                <w:w w:val="90"/>
                <w:sz w:val="10"/>
              </w:rPr>
              <w:t>measures</w:t>
            </w:r>
            <w:r>
              <w:rPr>
                <w:spacing w:val="1"/>
                <w:w w:val="90"/>
                <w:sz w:val="10"/>
              </w:rPr>
              <w:t xml:space="preserve"> </w:t>
            </w:r>
            <w:r>
              <w:rPr>
                <w:w w:val="90"/>
                <w:sz w:val="10"/>
              </w:rPr>
              <w:t>of</w:t>
            </w:r>
            <w:r>
              <w:rPr>
                <w:spacing w:val="1"/>
                <w:w w:val="90"/>
                <w:sz w:val="10"/>
              </w:rPr>
              <w:t xml:space="preserve"> </w:t>
            </w:r>
            <w:r>
              <w:rPr>
                <w:w w:val="90"/>
                <w:sz w:val="10"/>
              </w:rPr>
              <w:t>symptoms</w:t>
            </w:r>
            <w:r>
              <w:rPr>
                <w:spacing w:val="1"/>
                <w:w w:val="90"/>
                <w:sz w:val="10"/>
              </w:rPr>
              <w:t xml:space="preserve"> </w:t>
            </w:r>
            <w:r>
              <w:rPr>
                <w:w w:val="90"/>
                <w:sz w:val="10"/>
              </w:rPr>
              <w:t>and</w:t>
            </w:r>
            <w:r>
              <w:rPr>
                <w:spacing w:val="1"/>
                <w:w w:val="90"/>
                <w:sz w:val="10"/>
              </w:rPr>
              <w:t xml:space="preserve"> </w:t>
            </w:r>
            <w:r>
              <w:rPr>
                <w:w w:val="90"/>
                <w:sz w:val="10"/>
              </w:rPr>
              <w:t>impairment than</w:t>
            </w:r>
            <w:r>
              <w:rPr>
                <w:spacing w:val="1"/>
                <w:w w:val="90"/>
                <w:sz w:val="10"/>
              </w:rPr>
              <w:t xml:space="preserve"> </w:t>
            </w:r>
            <w:r>
              <w:rPr>
                <w:w w:val="90"/>
                <w:sz w:val="10"/>
              </w:rPr>
              <w:t>their Caucasian</w:t>
            </w:r>
            <w:r>
              <w:rPr>
                <w:spacing w:val="1"/>
                <w:w w:val="90"/>
                <w:sz w:val="10"/>
              </w:rPr>
              <w:t xml:space="preserve"> </w:t>
            </w:r>
            <w:r>
              <w:rPr>
                <w:w w:val="90"/>
                <w:sz w:val="10"/>
              </w:rPr>
              <w:t>peers.</w:t>
            </w:r>
            <w:r>
              <w:rPr>
                <w:spacing w:val="1"/>
                <w:w w:val="90"/>
                <w:sz w:val="10"/>
              </w:rPr>
              <w:t xml:space="preserve"> </w:t>
            </w:r>
            <w:r>
              <w:rPr>
                <w:sz w:val="10"/>
              </w:rPr>
              <w:t>Large differences in normative levels of</w:t>
            </w:r>
            <w:r>
              <w:rPr>
                <w:spacing w:val="1"/>
                <w:sz w:val="10"/>
              </w:rPr>
              <w:t xml:space="preserve"> </w:t>
            </w:r>
            <w:r>
              <w:rPr>
                <w:spacing w:val="-3"/>
                <w:sz w:val="10"/>
              </w:rPr>
              <w:t>hyperactivity=impulsivity</w:t>
            </w:r>
            <w:r>
              <w:rPr>
                <w:spacing w:val="2"/>
                <w:sz w:val="10"/>
              </w:rPr>
              <w:t xml:space="preserve"> </w:t>
            </w:r>
            <w:r>
              <w:rPr>
                <w:spacing w:val="-3"/>
                <w:sz w:val="10"/>
              </w:rPr>
              <w:t>and</w:t>
            </w:r>
            <w:r>
              <w:rPr>
                <w:spacing w:val="3"/>
                <w:sz w:val="10"/>
              </w:rPr>
              <w:t xml:space="preserve"> </w:t>
            </w:r>
            <w:r>
              <w:rPr>
                <w:spacing w:val="-3"/>
                <w:sz w:val="10"/>
              </w:rPr>
              <w:t>inattention</w:t>
            </w:r>
            <w:r>
              <w:rPr>
                <w:spacing w:val="3"/>
                <w:sz w:val="10"/>
              </w:rPr>
              <w:t xml:space="preserve"> </w:t>
            </w:r>
            <w:r>
              <w:rPr>
                <w:spacing w:val="-3"/>
                <w:sz w:val="10"/>
              </w:rPr>
              <w:t>are</w:t>
            </w:r>
            <w:r>
              <w:rPr>
                <w:sz w:val="10"/>
              </w:rPr>
              <w:t xml:space="preserve"> </w:t>
            </w:r>
            <w:r>
              <w:rPr>
                <w:spacing w:val="-3"/>
                <w:sz w:val="10"/>
              </w:rPr>
              <w:t>reported</w:t>
            </w:r>
            <w:r>
              <w:rPr>
                <w:spacing w:val="-2"/>
                <w:sz w:val="10"/>
              </w:rPr>
              <w:t xml:space="preserve"> </w:t>
            </w:r>
            <w:r>
              <w:rPr>
                <w:w w:val="95"/>
                <w:sz w:val="10"/>
              </w:rPr>
              <w:t>that are consistent with a reduced likelihood of a</w:t>
            </w:r>
            <w:r>
              <w:rPr>
                <w:spacing w:val="1"/>
                <w:w w:val="95"/>
                <w:sz w:val="10"/>
              </w:rPr>
              <w:t xml:space="preserve"> </w:t>
            </w:r>
            <w:r>
              <w:rPr>
                <w:spacing w:val="-1"/>
                <w:sz w:val="10"/>
              </w:rPr>
              <w:t>diagnosis</w:t>
            </w:r>
            <w:r>
              <w:rPr>
                <w:spacing w:val="-2"/>
                <w:sz w:val="10"/>
              </w:rPr>
              <w:t xml:space="preserve"> </w:t>
            </w:r>
            <w:r>
              <w:rPr>
                <w:spacing w:val="-1"/>
                <w:sz w:val="10"/>
              </w:rPr>
              <w:t>of</w:t>
            </w:r>
            <w:r>
              <w:rPr>
                <w:spacing w:val="-4"/>
                <w:sz w:val="10"/>
              </w:rPr>
              <w:t xml:space="preserve"> </w:t>
            </w:r>
            <w:r>
              <w:rPr>
                <w:spacing w:val="-1"/>
                <w:sz w:val="10"/>
              </w:rPr>
              <w:t>ADHD-C</w:t>
            </w:r>
            <w:r>
              <w:rPr>
                <w:spacing w:val="-3"/>
                <w:sz w:val="10"/>
              </w:rPr>
              <w:t xml:space="preserve"> </w:t>
            </w:r>
            <w:r>
              <w:rPr>
                <w:sz w:val="10"/>
              </w:rPr>
              <w:t>as</w:t>
            </w:r>
            <w:r>
              <w:rPr>
                <w:spacing w:val="-2"/>
                <w:sz w:val="10"/>
              </w:rPr>
              <w:t xml:space="preserve"> </w:t>
            </w:r>
            <w:r>
              <w:rPr>
                <w:sz w:val="10"/>
              </w:rPr>
              <w:t>children</w:t>
            </w:r>
            <w:r>
              <w:rPr>
                <w:spacing w:val="-3"/>
                <w:sz w:val="10"/>
              </w:rPr>
              <w:t xml:space="preserve"> </w:t>
            </w:r>
            <w:r>
              <w:rPr>
                <w:sz w:val="10"/>
              </w:rPr>
              <w:t>get</w:t>
            </w:r>
            <w:r>
              <w:rPr>
                <w:spacing w:val="-7"/>
                <w:sz w:val="10"/>
              </w:rPr>
              <w:t xml:space="preserve"> </w:t>
            </w:r>
            <w:r>
              <w:rPr>
                <w:sz w:val="10"/>
              </w:rPr>
              <w:t>older.</w:t>
            </w:r>
          </w:p>
        </w:tc>
        <w:tc>
          <w:tcPr>
            <w:tcW w:w="2170" w:type="dxa"/>
          </w:tcPr>
          <w:p w14:paraId="040C2FEA" w14:textId="77777777" w:rsidR="003733D7" w:rsidRDefault="00B46A60">
            <w:pPr>
              <w:pStyle w:val="TableParagraph"/>
              <w:ind w:left="19"/>
              <w:rPr>
                <w:sz w:val="10"/>
              </w:rPr>
            </w:pPr>
            <w:r>
              <w:rPr>
                <w:w w:val="90"/>
                <w:sz w:val="10"/>
              </w:rPr>
              <w:t>Disruptive</w:t>
            </w:r>
            <w:r>
              <w:rPr>
                <w:spacing w:val="11"/>
                <w:w w:val="90"/>
                <w:sz w:val="10"/>
              </w:rPr>
              <w:t xml:space="preserve"> </w:t>
            </w:r>
            <w:r>
              <w:rPr>
                <w:w w:val="90"/>
                <w:sz w:val="10"/>
              </w:rPr>
              <w:t>Behavior</w:t>
            </w:r>
            <w:r>
              <w:rPr>
                <w:spacing w:val="14"/>
                <w:w w:val="90"/>
                <w:sz w:val="10"/>
              </w:rPr>
              <w:t xml:space="preserve"> </w:t>
            </w:r>
            <w:r>
              <w:rPr>
                <w:w w:val="90"/>
                <w:sz w:val="10"/>
              </w:rPr>
              <w:t>Disorders</w:t>
            </w:r>
            <w:r>
              <w:rPr>
                <w:spacing w:val="21"/>
                <w:w w:val="90"/>
                <w:sz w:val="10"/>
              </w:rPr>
              <w:t xml:space="preserve"> </w:t>
            </w:r>
            <w:r>
              <w:rPr>
                <w:w w:val="90"/>
                <w:sz w:val="10"/>
              </w:rPr>
              <w:t>(DBD)</w:t>
            </w:r>
            <w:r>
              <w:rPr>
                <w:spacing w:val="15"/>
                <w:w w:val="90"/>
                <w:sz w:val="10"/>
              </w:rPr>
              <w:t xml:space="preserve"> </w:t>
            </w:r>
            <w:r>
              <w:rPr>
                <w:w w:val="90"/>
                <w:sz w:val="10"/>
              </w:rPr>
              <w:t>rating</w:t>
            </w:r>
            <w:r>
              <w:rPr>
                <w:spacing w:val="17"/>
                <w:w w:val="90"/>
                <w:sz w:val="10"/>
              </w:rPr>
              <w:t xml:space="preserve"> </w:t>
            </w:r>
            <w:r>
              <w:rPr>
                <w:w w:val="90"/>
                <w:sz w:val="10"/>
              </w:rPr>
              <w:t>scale</w:t>
            </w:r>
            <w:r>
              <w:rPr>
                <w:spacing w:val="13"/>
                <w:w w:val="90"/>
                <w:sz w:val="10"/>
              </w:rPr>
              <w:t xml:space="preserve"> </w:t>
            </w:r>
            <w:r>
              <w:rPr>
                <w:w w:val="90"/>
                <w:sz w:val="10"/>
              </w:rPr>
              <w:t>-</w:t>
            </w:r>
          </w:p>
          <w:p w14:paraId="6296E57E" w14:textId="77777777" w:rsidR="003733D7" w:rsidRDefault="00B46A60">
            <w:pPr>
              <w:pStyle w:val="TableParagraph"/>
              <w:spacing w:before="5" w:line="240" w:lineRule="auto"/>
              <w:ind w:left="19"/>
              <w:rPr>
                <w:sz w:val="10"/>
              </w:rPr>
            </w:pPr>
            <w:r>
              <w:rPr>
                <w:spacing w:val="-3"/>
                <w:sz w:val="10"/>
              </w:rPr>
              <w:t>teacher</w:t>
            </w:r>
            <w:r>
              <w:rPr>
                <w:spacing w:val="-4"/>
                <w:sz w:val="10"/>
              </w:rPr>
              <w:t xml:space="preserve"> </w:t>
            </w:r>
            <w:r>
              <w:rPr>
                <w:spacing w:val="-2"/>
                <w:sz w:val="10"/>
              </w:rPr>
              <w:t>version;</w:t>
            </w:r>
            <w:r>
              <w:rPr>
                <w:spacing w:val="-6"/>
                <w:sz w:val="10"/>
              </w:rPr>
              <w:t xml:space="preserve"> </w:t>
            </w:r>
            <w:r>
              <w:rPr>
                <w:spacing w:val="-2"/>
                <w:sz w:val="10"/>
              </w:rPr>
              <w:t>IRS</w:t>
            </w:r>
            <w:r>
              <w:rPr>
                <w:sz w:val="10"/>
              </w:rPr>
              <w:t xml:space="preserve"> </w:t>
            </w:r>
            <w:r>
              <w:rPr>
                <w:spacing w:val="-2"/>
                <w:sz w:val="10"/>
              </w:rPr>
              <w:t>-</w:t>
            </w:r>
            <w:r>
              <w:rPr>
                <w:spacing w:val="-4"/>
                <w:sz w:val="10"/>
              </w:rPr>
              <w:t xml:space="preserve"> </w:t>
            </w:r>
            <w:r>
              <w:rPr>
                <w:spacing w:val="-2"/>
                <w:sz w:val="10"/>
              </w:rPr>
              <w:t>Teacher</w:t>
            </w:r>
            <w:r>
              <w:rPr>
                <w:spacing w:val="-3"/>
                <w:sz w:val="10"/>
              </w:rPr>
              <w:t xml:space="preserve"> </w:t>
            </w:r>
            <w:r>
              <w:rPr>
                <w:spacing w:val="-2"/>
                <w:sz w:val="10"/>
              </w:rPr>
              <w:t>version</w:t>
            </w:r>
          </w:p>
        </w:tc>
        <w:tc>
          <w:tcPr>
            <w:tcW w:w="720" w:type="dxa"/>
          </w:tcPr>
          <w:p w14:paraId="51EF0989" w14:textId="77777777" w:rsidR="003733D7" w:rsidRDefault="00B46A60">
            <w:pPr>
              <w:pStyle w:val="TableParagraph"/>
              <w:ind w:left="24"/>
              <w:rPr>
                <w:sz w:val="10"/>
              </w:rPr>
            </w:pPr>
            <w:r>
              <w:rPr>
                <w:sz w:val="10"/>
              </w:rPr>
              <w:t>Quantitative</w:t>
            </w:r>
          </w:p>
        </w:tc>
        <w:tc>
          <w:tcPr>
            <w:tcW w:w="5587" w:type="dxa"/>
          </w:tcPr>
          <w:p w14:paraId="5A4DA2C9" w14:textId="77777777" w:rsidR="003733D7" w:rsidRDefault="00B46A60">
            <w:pPr>
              <w:pStyle w:val="TableParagraph"/>
              <w:ind w:left="25"/>
              <w:rPr>
                <w:sz w:val="10"/>
              </w:rPr>
            </w:pPr>
            <w:r>
              <w:rPr>
                <w:w w:val="90"/>
                <w:sz w:val="10"/>
              </w:rPr>
              <w:t>Findings.</w:t>
            </w:r>
            <w:r>
              <w:rPr>
                <w:spacing w:val="13"/>
                <w:w w:val="90"/>
                <w:sz w:val="10"/>
              </w:rPr>
              <w:t xml:space="preserve"> </w:t>
            </w:r>
            <w:r>
              <w:rPr>
                <w:w w:val="90"/>
                <w:sz w:val="10"/>
              </w:rPr>
              <w:t>The</w:t>
            </w:r>
            <w:r>
              <w:rPr>
                <w:spacing w:val="10"/>
                <w:w w:val="90"/>
                <w:sz w:val="10"/>
              </w:rPr>
              <w:t xml:space="preserve"> </w:t>
            </w:r>
            <w:r>
              <w:rPr>
                <w:w w:val="90"/>
                <w:sz w:val="10"/>
              </w:rPr>
              <w:t>two-factor</w:t>
            </w:r>
            <w:r>
              <w:rPr>
                <w:spacing w:val="13"/>
                <w:w w:val="90"/>
                <w:sz w:val="10"/>
              </w:rPr>
              <w:t xml:space="preserve"> </w:t>
            </w:r>
            <w:r>
              <w:rPr>
                <w:w w:val="90"/>
                <w:sz w:val="10"/>
              </w:rPr>
              <w:t>model</w:t>
            </w:r>
            <w:r>
              <w:rPr>
                <w:spacing w:val="10"/>
                <w:w w:val="90"/>
                <w:sz w:val="10"/>
              </w:rPr>
              <w:t xml:space="preserve"> </w:t>
            </w:r>
            <w:r>
              <w:rPr>
                <w:w w:val="90"/>
                <w:sz w:val="10"/>
              </w:rPr>
              <w:t>was</w:t>
            </w:r>
            <w:r>
              <w:rPr>
                <w:spacing w:val="19"/>
                <w:w w:val="90"/>
                <w:sz w:val="10"/>
              </w:rPr>
              <w:t xml:space="preserve"> </w:t>
            </w:r>
            <w:r>
              <w:rPr>
                <w:w w:val="90"/>
                <w:sz w:val="10"/>
              </w:rPr>
              <w:t>the</w:t>
            </w:r>
            <w:r>
              <w:rPr>
                <w:spacing w:val="10"/>
                <w:w w:val="90"/>
                <w:sz w:val="10"/>
              </w:rPr>
              <w:t xml:space="preserve"> </w:t>
            </w:r>
            <w:r>
              <w:rPr>
                <w:w w:val="90"/>
                <w:sz w:val="10"/>
              </w:rPr>
              <w:t>best</w:t>
            </w:r>
            <w:r>
              <w:rPr>
                <w:spacing w:val="10"/>
                <w:w w:val="90"/>
                <w:sz w:val="10"/>
              </w:rPr>
              <w:t xml:space="preserve"> </w:t>
            </w:r>
            <w:r>
              <w:rPr>
                <w:w w:val="90"/>
                <w:sz w:val="10"/>
              </w:rPr>
              <w:t>for</w:t>
            </w:r>
            <w:r>
              <w:rPr>
                <w:spacing w:val="14"/>
                <w:w w:val="90"/>
                <w:sz w:val="10"/>
              </w:rPr>
              <w:t xml:space="preserve"> </w:t>
            </w:r>
            <w:r>
              <w:rPr>
                <w:w w:val="90"/>
                <w:sz w:val="10"/>
              </w:rPr>
              <w:t>fit</w:t>
            </w:r>
            <w:r>
              <w:rPr>
                <w:spacing w:val="8"/>
                <w:w w:val="90"/>
                <w:sz w:val="10"/>
              </w:rPr>
              <w:t xml:space="preserve"> </w:t>
            </w:r>
            <w:r>
              <w:rPr>
                <w:w w:val="90"/>
                <w:sz w:val="10"/>
              </w:rPr>
              <w:t>of</w:t>
            </w:r>
            <w:r>
              <w:rPr>
                <w:spacing w:val="14"/>
                <w:w w:val="90"/>
                <w:sz w:val="10"/>
              </w:rPr>
              <w:t xml:space="preserve"> </w:t>
            </w:r>
            <w:r>
              <w:rPr>
                <w:w w:val="90"/>
                <w:sz w:val="10"/>
              </w:rPr>
              <w:t>ADHD</w:t>
            </w:r>
            <w:r>
              <w:rPr>
                <w:spacing w:val="21"/>
                <w:w w:val="90"/>
                <w:sz w:val="10"/>
              </w:rPr>
              <w:t xml:space="preserve"> </w:t>
            </w:r>
            <w:r>
              <w:rPr>
                <w:w w:val="90"/>
                <w:sz w:val="10"/>
              </w:rPr>
              <w:t>symptoms</w:t>
            </w:r>
            <w:r>
              <w:rPr>
                <w:spacing w:val="20"/>
                <w:w w:val="90"/>
                <w:sz w:val="10"/>
              </w:rPr>
              <w:t xml:space="preserve"> </w:t>
            </w:r>
            <w:r>
              <w:rPr>
                <w:w w:val="90"/>
                <w:sz w:val="10"/>
              </w:rPr>
              <w:t>and</w:t>
            </w:r>
            <w:r>
              <w:rPr>
                <w:spacing w:val="16"/>
                <w:w w:val="90"/>
                <w:sz w:val="10"/>
              </w:rPr>
              <w:t xml:space="preserve"> </w:t>
            </w:r>
            <w:r>
              <w:rPr>
                <w:w w:val="90"/>
                <w:sz w:val="10"/>
              </w:rPr>
              <w:t>that</w:t>
            </w:r>
            <w:r>
              <w:rPr>
                <w:spacing w:val="8"/>
                <w:w w:val="90"/>
                <w:sz w:val="10"/>
              </w:rPr>
              <w:t xml:space="preserve"> </w:t>
            </w:r>
            <w:r>
              <w:rPr>
                <w:w w:val="90"/>
                <w:sz w:val="10"/>
              </w:rPr>
              <w:t>ODD  symptoms</w:t>
            </w:r>
            <w:r>
              <w:rPr>
                <w:spacing w:val="19"/>
                <w:w w:val="90"/>
                <w:sz w:val="10"/>
              </w:rPr>
              <w:t xml:space="preserve"> </w:t>
            </w:r>
            <w:r>
              <w:rPr>
                <w:w w:val="90"/>
                <w:sz w:val="10"/>
              </w:rPr>
              <w:t>remain</w:t>
            </w:r>
            <w:r>
              <w:rPr>
                <w:spacing w:val="16"/>
                <w:w w:val="90"/>
                <w:sz w:val="10"/>
              </w:rPr>
              <w:t xml:space="preserve"> </w:t>
            </w:r>
            <w:r>
              <w:rPr>
                <w:w w:val="90"/>
                <w:sz w:val="10"/>
              </w:rPr>
              <w:t>a</w:t>
            </w:r>
            <w:r>
              <w:rPr>
                <w:spacing w:val="11"/>
                <w:w w:val="90"/>
                <w:sz w:val="10"/>
              </w:rPr>
              <w:t xml:space="preserve"> </w:t>
            </w:r>
            <w:r>
              <w:rPr>
                <w:w w:val="90"/>
                <w:sz w:val="10"/>
              </w:rPr>
              <w:t>separate</w:t>
            </w:r>
            <w:r>
              <w:rPr>
                <w:spacing w:val="10"/>
                <w:w w:val="90"/>
                <w:sz w:val="10"/>
              </w:rPr>
              <w:t xml:space="preserve"> </w:t>
            </w:r>
            <w:r>
              <w:rPr>
                <w:w w:val="90"/>
                <w:sz w:val="10"/>
              </w:rPr>
              <w:t>factor</w:t>
            </w:r>
            <w:r>
              <w:rPr>
                <w:spacing w:val="13"/>
                <w:w w:val="90"/>
                <w:sz w:val="10"/>
              </w:rPr>
              <w:t xml:space="preserve"> </w:t>
            </w:r>
            <w:r>
              <w:rPr>
                <w:w w:val="90"/>
                <w:sz w:val="10"/>
              </w:rPr>
              <w:t>from</w:t>
            </w:r>
            <w:r>
              <w:rPr>
                <w:spacing w:val="13"/>
                <w:w w:val="90"/>
                <w:sz w:val="10"/>
              </w:rPr>
              <w:t xml:space="preserve"> </w:t>
            </w:r>
            <w:r>
              <w:rPr>
                <w:w w:val="90"/>
                <w:sz w:val="10"/>
              </w:rPr>
              <w:t>ADHD</w:t>
            </w:r>
          </w:p>
          <w:p w14:paraId="6F6AE6F0" w14:textId="77777777" w:rsidR="003733D7" w:rsidRDefault="00B46A60">
            <w:pPr>
              <w:pStyle w:val="TableParagraph"/>
              <w:spacing w:line="249" w:lineRule="auto"/>
              <w:ind w:left="25" w:right="102"/>
              <w:rPr>
                <w:sz w:val="10"/>
              </w:rPr>
            </w:pPr>
            <w:r>
              <w:rPr>
                <w:w w:val="90"/>
                <w:sz w:val="10"/>
              </w:rPr>
              <w:t>symptoms.</w:t>
            </w:r>
            <w:r>
              <w:rPr>
                <w:spacing w:val="20"/>
                <w:sz w:val="10"/>
              </w:rPr>
              <w:t xml:space="preserve"> </w:t>
            </w:r>
            <w:r>
              <w:rPr>
                <w:w w:val="90"/>
                <w:sz w:val="10"/>
              </w:rPr>
              <w:t>Divergence between</w:t>
            </w:r>
            <w:r>
              <w:rPr>
                <w:spacing w:val="20"/>
                <w:sz w:val="10"/>
              </w:rPr>
              <w:t xml:space="preserve"> </w:t>
            </w:r>
            <w:r>
              <w:rPr>
                <w:w w:val="90"/>
                <w:sz w:val="10"/>
              </w:rPr>
              <w:t>hyperactivity</w:t>
            </w:r>
            <w:r>
              <w:rPr>
                <w:spacing w:val="20"/>
                <w:sz w:val="10"/>
              </w:rPr>
              <w:t xml:space="preserve"> </w:t>
            </w:r>
            <w:r>
              <w:rPr>
                <w:w w:val="90"/>
                <w:sz w:val="10"/>
              </w:rPr>
              <w:t>and</w:t>
            </w:r>
            <w:r>
              <w:rPr>
                <w:spacing w:val="20"/>
                <w:sz w:val="10"/>
              </w:rPr>
              <w:t xml:space="preserve"> </w:t>
            </w:r>
            <w:r>
              <w:rPr>
                <w:w w:val="90"/>
                <w:sz w:val="10"/>
              </w:rPr>
              <w:t>impulsivity</w:t>
            </w:r>
            <w:r>
              <w:rPr>
                <w:spacing w:val="20"/>
                <w:sz w:val="10"/>
              </w:rPr>
              <w:t xml:space="preserve"> </w:t>
            </w:r>
            <w:r>
              <w:rPr>
                <w:w w:val="90"/>
                <w:sz w:val="10"/>
              </w:rPr>
              <w:t>was</w:t>
            </w:r>
            <w:r>
              <w:rPr>
                <w:spacing w:val="20"/>
                <w:sz w:val="10"/>
              </w:rPr>
              <w:t xml:space="preserve"> </w:t>
            </w:r>
            <w:r>
              <w:rPr>
                <w:w w:val="90"/>
                <w:sz w:val="10"/>
              </w:rPr>
              <w:t>not evident in</w:t>
            </w:r>
            <w:r>
              <w:rPr>
                <w:spacing w:val="20"/>
                <w:sz w:val="10"/>
              </w:rPr>
              <w:t xml:space="preserve"> </w:t>
            </w:r>
            <w:r>
              <w:rPr>
                <w:w w:val="90"/>
                <w:sz w:val="10"/>
              </w:rPr>
              <w:t>our</w:t>
            </w:r>
            <w:r>
              <w:rPr>
                <w:spacing w:val="20"/>
                <w:sz w:val="10"/>
              </w:rPr>
              <w:t xml:space="preserve"> </w:t>
            </w:r>
            <w:r>
              <w:rPr>
                <w:w w:val="90"/>
                <w:sz w:val="10"/>
              </w:rPr>
              <w:t>data.</w:t>
            </w:r>
            <w:r>
              <w:rPr>
                <w:spacing w:val="20"/>
                <w:sz w:val="10"/>
              </w:rPr>
              <w:t xml:space="preserve"> </w:t>
            </w:r>
            <w:r>
              <w:rPr>
                <w:w w:val="90"/>
                <w:sz w:val="10"/>
              </w:rPr>
              <w:t>Important effects</w:t>
            </w:r>
            <w:r>
              <w:rPr>
                <w:spacing w:val="20"/>
                <w:sz w:val="10"/>
              </w:rPr>
              <w:t xml:space="preserve"> </w:t>
            </w:r>
            <w:r>
              <w:rPr>
                <w:w w:val="90"/>
                <w:sz w:val="10"/>
              </w:rPr>
              <w:t>of</w:t>
            </w:r>
            <w:r>
              <w:rPr>
                <w:spacing w:val="20"/>
                <w:sz w:val="10"/>
              </w:rPr>
              <w:t xml:space="preserve"> </w:t>
            </w:r>
            <w:r>
              <w:rPr>
                <w:w w:val="90"/>
                <w:sz w:val="10"/>
              </w:rPr>
              <w:t>gender,</w:t>
            </w:r>
            <w:r>
              <w:rPr>
                <w:spacing w:val="20"/>
                <w:sz w:val="10"/>
              </w:rPr>
              <w:t xml:space="preserve"> </w:t>
            </w:r>
            <w:r>
              <w:rPr>
                <w:w w:val="90"/>
                <w:sz w:val="10"/>
              </w:rPr>
              <w:t>race,</w:t>
            </w:r>
            <w:r>
              <w:rPr>
                <w:spacing w:val="20"/>
                <w:sz w:val="10"/>
              </w:rPr>
              <w:t xml:space="preserve"> </w:t>
            </w:r>
            <w:r>
              <w:rPr>
                <w:w w:val="90"/>
                <w:sz w:val="10"/>
              </w:rPr>
              <w:t>and</w:t>
            </w:r>
            <w:r>
              <w:rPr>
                <w:spacing w:val="20"/>
                <w:sz w:val="10"/>
              </w:rPr>
              <w:t xml:space="preserve"> </w:t>
            </w:r>
            <w:r>
              <w:rPr>
                <w:w w:val="90"/>
                <w:sz w:val="10"/>
              </w:rPr>
              <w:t>grade that</w:t>
            </w:r>
            <w:r>
              <w:rPr>
                <w:spacing w:val="1"/>
                <w:w w:val="90"/>
                <w:sz w:val="10"/>
              </w:rPr>
              <w:t xml:space="preserve"> </w:t>
            </w:r>
            <w:r>
              <w:rPr>
                <w:w w:val="90"/>
                <w:sz w:val="10"/>
              </w:rPr>
              <w:t>have not been</w:t>
            </w:r>
            <w:r>
              <w:rPr>
                <w:spacing w:val="20"/>
                <w:sz w:val="10"/>
              </w:rPr>
              <w:t xml:space="preserve"> </w:t>
            </w:r>
            <w:r>
              <w:rPr>
                <w:w w:val="90"/>
                <w:sz w:val="10"/>
              </w:rPr>
              <w:t>found</w:t>
            </w:r>
            <w:r>
              <w:rPr>
                <w:spacing w:val="20"/>
                <w:sz w:val="10"/>
              </w:rPr>
              <w:t xml:space="preserve"> </w:t>
            </w:r>
            <w:r>
              <w:rPr>
                <w:w w:val="90"/>
                <w:sz w:val="10"/>
              </w:rPr>
              <w:t>in</w:t>
            </w:r>
            <w:r>
              <w:rPr>
                <w:spacing w:val="20"/>
                <w:sz w:val="10"/>
              </w:rPr>
              <w:t xml:space="preserve"> </w:t>
            </w:r>
            <w:r>
              <w:rPr>
                <w:w w:val="90"/>
                <w:sz w:val="10"/>
              </w:rPr>
              <w:t>previous</w:t>
            </w:r>
            <w:r>
              <w:rPr>
                <w:spacing w:val="20"/>
                <w:sz w:val="10"/>
              </w:rPr>
              <w:t xml:space="preserve"> </w:t>
            </w:r>
            <w:r>
              <w:rPr>
                <w:w w:val="90"/>
                <w:sz w:val="10"/>
              </w:rPr>
              <w:t>studies</w:t>
            </w:r>
            <w:r>
              <w:rPr>
                <w:spacing w:val="20"/>
                <w:sz w:val="10"/>
              </w:rPr>
              <w:t xml:space="preserve"> </w:t>
            </w:r>
            <w:r>
              <w:rPr>
                <w:w w:val="90"/>
                <w:sz w:val="10"/>
              </w:rPr>
              <w:t>due to</w:t>
            </w:r>
            <w:r>
              <w:rPr>
                <w:spacing w:val="20"/>
                <w:sz w:val="10"/>
              </w:rPr>
              <w:t xml:space="preserve"> </w:t>
            </w:r>
            <w:r>
              <w:rPr>
                <w:w w:val="90"/>
                <w:sz w:val="10"/>
              </w:rPr>
              <w:t>sample characteristics</w:t>
            </w:r>
            <w:r>
              <w:rPr>
                <w:spacing w:val="20"/>
                <w:sz w:val="10"/>
              </w:rPr>
              <w:t xml:space="preserve"> </w:t>
            </w:r>
            <w:r>
              <w:rPr>
                <w:w w:val="90"/>
                <w:sz w:val="10"/>
              </w:rPr>
              <w:t>or size. There were also</w:t>
            </w:r>
            <w:r>
              <w:rPr>
                <w:spacing w:val="20"/>
                <w:sz w:val="10"/>
              </w:rPr>
              <w:t xml:space="preserve"> </w:t>
            </w:r>
            <w:r>
              <w:rPr>
                <w:w w:val="90"/>
                <w:sz w:val="10"/>
              </w:rPr>
              <w:t>substantial differences</w:t>
            </w:r>
            <w:r>
              <w:rPr>
                <w:spacing w:val="20"/>
                <w:sz w:val="10"/>
              </w:rPr>
              <w:t xml:space="preserve"> </w:t>
            </w:r>
            <w:r>
              <w:rPr>
                <w:w w:val="90"/>
                <w:sz w:val="10"/>
              </w:rPr>
              <w:t>between</w:t>
            </w:r>
            <w:r>
              <w:rPr>
                <w:spacing w:val="20"/>
                <w:sz w:val="10"/>
              </w:rPr>
              <w:t xml:space="preserve"> </w:t>
            </w:r>
            <w:r>
              <w:rPr>
                <w:w w:val="90"/>
                <w:sz w:val="10"/>
              </w:rPr>
              <w:t>the normative</w:t>
            </w:r>
            <w:r>
              <w:rPr>
                <w:spacing w:val="1"/>
                <w:w w:val="90"/>
                <w:sz w:val="10"/>
              </w:rPr>
              <w:t xml:space="preserve"> </w:t>
            </w:r>
            <w:r>
              <w:rPr>
                <w:w w:val="90"/>
                <w:sz w:val="10"/>
              </w:rPr>
              <w:t>levels</w:t>
            </w:r>
            <w:r>
              <w:rPr>
                <w:spacing w:val="1"/>
                <w:w w:val="90"/>
                <w:sz w:val="10"/>
              </w:rPr>
              <w:t xml:space="preserve"> </w:t>
            </w:r>
            <w:r>
              <w:rPr>
                <w:w w:val="90"/>
                <w:sz w:val="10"/>
              </w:rPr>
              <w:t>of</w:t>
            </w:r>
            <w:r>
              <w:rPr>
                <w:spacing w:val="1"/>
                <w:w w:val="90"/>
                <w:sz w:val="10"/>
              </w:rPr>
              <w:t xml:space="preserve"> </w:t>
            </w:r>
            <w:r>
              <w:rPr>
                <w:w w:val="90"/>
                <w:sz w:val="10"/>
              </w:rPr>
              <w:t>the two</w:t>
            </w:r>
            <w:r>
              <w:rPr>
                <w:spacing w:val="1"/>
                <w:w w:val="90"/>
                <w:sz w:val="10"/>
              </w:rPr>
              <w:t xml:space="preserve"> </w:t>
            </w:r>
            <w:r>
              <w:rPr>
                <w:w w:val="90"/>
                <w:sz w:val="10"/>
              </w:rPr>
              <w:t>symptom</w:t>
            </w:r>
            <w:r>
              <w:rPr>
                <w:spacing w:val="1"/>
                <w:w w:val="90"/>
                <w:sz w:val="10"/>
              </w:rPr>
              <w:t xml:space="preserve"> </w:t>
            </w:r>
            <w:r>
              <w:rPr>
                <w:w w:val="90"/>
                <w:sz w:val="10"/>
              </w:rPr>
              <w:t>factors.</w:t>
            </w:r>
            <w:r>
              <w:rPr>
                <w:spacing w:val="1"/>
                <w:w w:val="90"/>
                <w:sz w:val="10"/>
              </w:rPr>
              <w:t xml:space="preserve"> </w:t>
            </w:r>
            <w:r>
              <w:rPr>
                <w:w w:val="90"/>
                <w:sz w:val="10"/>
              </w:rPr>
              <w:t>Gender.</w:t>
            </w:r>
            <w:r>
              <w:rPr>
                <w:spacing w:val="1"/>
                <w:w w:val="90"/>
                <w:sz w:val="10"/>
              </w:rPr>
              <w:t xml:space="preserve"> </w:t>
            </w:r>
            <w:r>
              <w:rPr>
                <w:w w:val="90"/>
                <w:sz w:val="10"/>
              </w:rPr>
              <w:t>The higher</w:t>
            </w:r>
            <w:r>
              <w:rPr>
                <w:spacing w:val="1"/>
                <w:w w:val="90"/>
                <w:sz w:val="10"/>
              </w:rPr>
              <w:t xml:space="preserve"> </w:t>
            </w:r>
            <w:r>
              <w:rPr>
                <w:w w:val="90"/>
                <w:sz w:val="10"/>
              </w:rPr>
              <w:t>ADHD</w:t>
            </w:r>
            <w:r>
              <w:rPr>
                <w:spacing w:val="1"/>
                <w:w w:val="90"/>
                <w:sz w:val="10"/>
              </w:rPr>
              <w:t xml:space="preserve"> </w:t>
            </w:r>
            <w:r>
              <w:rPr>
                <w:w w:val="90"/>
                <w:sz w:val="10"/>
              </w:rPr>
              <w:t>symptom</w:t>
            </w:r>
            <w:r>
              <w:rPr>
                <w:spacing w:val="1"/>
                <w:w w:val="90"/>
                <w:sz w:val="10"/>
              </w:rPr>
              <w:t xml:space="preserve"> </w:t>
            </w:r>
            <w:r>
              <w:rPr>
                <w:w w:val="90"/>
                <w:sz w:val="10"/>
              </w:rPr>
              <w:t>scores</w:t>
            </w:r>
            <w:r>
              <w:rPr>
                <w:spacing w:val="1"/>
                <w:w w:val="90"/>
                <w:sz w:val="10"/>
              </w:rPr>
              <w:t xml:space="preserve"> </w:t>
            </w:r>
            <w:r>
              <w:rPr>
                <w:w w:val="90"/>
                <w:sz w:val="10"/>
              </w:rPr>
              <w:t>for</w:t>
            </w:r>
            <w:r>
              <w:rPr>
                <w:spacing w:val="1"/>
                <w:w w:val="90"/>
                <w:sz w:val="10"/>
              </w:rPr>
              <w:t xml:space="preserve"> </w:t>
            </w:r>
            <w:r>
              <w:rPr>
                <w:w w:val="90"/>
                <w:sz w:val="10"/>
              </w:rPr>
              <w:t>boys</w:t>
            </w:r>
            <w:r>
              <w:rPr>
                <w:spacing w:val="20"/>
                <w:sz w:val="10"/>
              </w:rPr>
              <w:t xml:space="preserve"> </w:t>
            </w:r>
            <w:r>
              <w:rPr>
                <w:w w:val="90"/>
                <w:sz w:val="10"/>
              </w:rPr>
              <w:t>than</w:t>
            </w:r>
            <w:r>
              <w:rPr>
                <w:spacing w:val="20"/>
                <w:sz w:val="10"/>
              </w:rPr>
              <w:t xml:space="preserve"> </w:t>
            </w:r>
            <w:r>
              <w:rPr>
                <w:w w:val="90"/>
                <w:sz w:val="10"/>
              </w:rPr>
              <w:t>girls</w:t>
            </w:r>
            <w:r>
              <w:rPr>
                <w:spacing w:val="20"/>
                <w:sz w:val="10"/>
              </w:rPr>
              <w:t xml:space="preserve"> </w:t>
            </w:r>
            <w:r>
              <w:rPr>
                <w:w w:val="90"/>
                <w:sz w:val="10"/>
              </w:rPr>
              <w:t>are consistent with</w:t>
            </w:r>
            <w:r>
              <w:rPr>
                <w:spacing w:val="20"/>
                <w:sz w:val="10"/>
              </w:rPr>
              <w:t xml:space="preserve"> </w:t>
            </w:r>
            <w:r>
              <w:rPr>
                <w:w w:val="90"/>
                <w:sz w:val="10"/>
              </w:rPr>
              <w:t>the literature,</w:t>
            </w:r>
            <w:r>
              <w:rPr>
                <w:spacing w:val="20"/>
                <w:sz w:val="10"/>
              </w:rPr>
              <w:t xml:space="preserve"> </w:t>
            </w:r>
            <w:r>
              <w:rPr>
                <w:w w:val="90"/>
                <w:sz w:val="10"/>
              </w:rPr>
              <w:t>but the</w:t>
            </w:r>
            <w:r>
              <w:rPr>
                <w:spacing w:val="1"/>
                <w:w w:val="90"/>
                <w:sz w:val="10"/>
              </w:rPr>
              <w:t xml:space="preserve"> </w:t>
            </w:r>
            <w:r>
              <w:rPr>
                <w:w w:val="90"/>
                <w:sz w:val="10"/>
              </w:rPr>
              <w:t>difference appears</w:t>
            </w:r>
            <w:r>
              <w:rPr>
                <w:spacing w:val="20"/>
                <w:sz w:val="10"/>
              </w:rPr>
              <w:t xml:space="preserve"> </w:t>
            </w:r>
            <w:r>
              <w:rPr>
                <w:w w:val="90"/>
                <w:sz w:val="10"/>
              </w:rPr>
              <w:t>to</w:t>
            </w:r>
            <w:r>
              <w:rPr>
                <w:spacing w:val="20"/>
                <w:sz w:val="10"/>
              </w:rPr>
              <w:t xml:space="preserve"> </w:t>
            </w:r>
            <w:r>
              <w:rPr>
                <w:w w:val="90"/>
                <w:sz w:val="10"/>
              </w:rPr>
              <w:t>diminish</w:t>
            </w:r>
            <w:r>
              <w:rPr>
                <w:spacing w:val="20"/>
                <w:sz w:val="10"/>
              </w:rPr>
              <w:t xml:space="preserve"> </w:t>
            </w:r>
            <w:r>
              <w:rPr>
                <w:w w:val="90"/>
                <w:sz w:val="10"/>
              </w:rPr>
              <w:t>with</w:t>
            </w:r>
            <w:r>
              <w:rPr>
                <w:spacing w:val="20"/>
                <w:sz w:val="10"/>
              </w:rPr>
              <w:t xml:space="preserve"> </w:t>
            </w:r>
            <w:r>
              <w:rPr>
                <w:w w:val="90"/>
                <w:sz w:val="10"/>
              </w:rPr>
              <w:t>age.</w:t>
            </w:r>
            <w:r>
              <w:rPr>
                <w:spacing w:val="20"/>
                <w:sz w:val="10"/>
              </w:rPr>
              <w:t xml:space="preserve"> </w:t>
            </w:r>
            <w:r>
              <w:rPr>
                <w:w w:val="90"/>
                <w:sz w:val="10"/>
              </w:rPr>
              <w:t>There is</w:t>
            </w:r>
            <w:r>
              <w:rPr>
                <w:spacing w:val="20"/>
                <w:sz w:val="10"/>
              </w:rPr>
              <w:t xml:space="preserve"> </w:t>
            </w:r>
            <w:r>
              <w:rPr>
                <w:w w:val="90"/>
                <w:sz w:val="10"/>
              </w:rPr>
              <w:t>a significant gender</w:t>
            </w:r>
            <w:r>
              <w:rPr>
                <w:spacing w:val="20"/>
                <w:sz w:val="10"/>
              </w:rPr>
              <w:t xml:space="preserve"> </w:t>
            </w:r>
            <w:r>
              <w:rPr>
                <w:w w:val="90"/>
                <w:sz w:val="10"/>
              </w:rPr>
              <w:t>difference for</w:t>
            </w:r>
            <w:r>
              <w:rPr>
                <w:spacing w:val="20"/>
                <w:sz w:val="10"/>
              </w:rPr>
              <w:t xml:space="preserve"> </w:t>
            </w:r>
            <w:r>
              <w:rPr>
                <w:w w:val="90"/>
                <w:sz w:val="10"/>
              </w:rPr>
              <w:t>freshman</w:t>
            </w:r>
            <w:r>
              <w:rPr>
                <w:spacing w:val="20"/>
                <w:sz w:val="10"/>
              </w:rPr>
              <w:t xml:space="preserve"> </w:t>
            </w:r>
            <w:r>
              <w:rPr>
                <w:w w:val="90"/>
                <w:sz w:val="10"/>
              </w:rPr>
              <w:t>and</w:t>
            </w:r>
            <w:r>
              <w:rPr>
                <w:spacing w:val="20"/>
                <w:sz w:val="10"/>
              </w:rPr>
              <w:t xml:space="preserve"> </w:t>
            </w:r>
            <w:r>
              <w:rPr>
                <w:w w:val="90"/>
                <w:sz w:val="10"/>
              </w:rPr>
              <w:t>sophomores</w:t>
            </w:r>
            <w:r>
              <w:rPr>
                <w:spacing w:val="20"/>
                <w:sz w:val="10"/>
              </w:rPr>
              <w:t xml:space="preserve"> </w:t>
            </w:r>
            <w:r>
              <w:rPr>
                <w:w w:val="90"/>
                <w:sz w:val="10"/>
              </w:rPr>
              <w:t>on</w:t>
            </w:r>
            <w:r>
              <w:rPr>
                <w:spacing w:val="20"/>
                <w:sz w:val="10"/>
              </w:rPr>
              <w:t xml:space="preserve"> </w:t>
            </w:r>
            <w:r>
              <w:rPr>
                <w:w w:val="90"/>
                <w:sz w:val="10"/>
              </w:rPr>
              <w:t>both</w:t>
            </w:r>
            <w:r>
              <w:rPr>
                <w:spacing w:val="20"/>
                <w:sz w:val="10"/>
              </w:rPr>
              <w:t xml:space="preserve"> </w:t>
            </w:r>
            <w:r>
              <w:rPr>
                <w:w w:val="90"/>
                <w:sz w:val="10"/>
              </w:rPr>
              <w:t>ADHD</w:t>
            </w:r>
            <w:r>
              <w:rPr>
                <w:spacing w:val="20"/>
                <w:sz w:val="10"/>
              </w:rPr>
              <w:t xml:space="preserve"> </w:t>
            </w:r>
            <w:r>
              <w:rPr>
                <w:w w:val="90"/>
                <w:sz w:val="10"/>
              </w:rPr>
              <w:t>symptom</w:t>
            </w:r>
            <w:r>
              <w:rPr>
                <w:spacing w:val="1"/>
                <w:w w:val="90"/>
                <w:sz w:val="10"/>
              </w:rPr>
              <w:t xml:space="preserve"> </w:t>
            </w:r>
            <w:r>
              <w:rPr>
                <w:w w:val="90"/>
                <w:sz w:val="10"/>
              </w:rPr>
              <w:t>factors,</w:t>
            </w:r>
            <w:r>
              <w:rPr>
                <w:spacing w:val="8"/>
                <w:w w:val="90"/>
                <w:sz w:val="10"/>
              </w:rPr>
              <w:t xml:space="preserve"> </w:t>
            </w:r>
            <w:r>
              <w:rPr>
                <w:w w:val="90"/>
                <w:sz w:val="10"/>
              </w:rPr>
              <w:t>only</w:t>
            </w:r>
            <w:r>
              <w:rPr>
                <w:spacing w:val="13"/>
                <w:w w:val="90"/>
                <w:sz w:val="10"/>
              </w:rPr>
              <w:t xml:space="preserve"> </w:t>
            </w:r>
            <w:r>
              <w:rPr>
                <w:w w:val="90"/>
                <w:sz w:val="10"/>
              </w:rPr>
              <w:t>a</w:t>
            </w:r>
            <w:r>
              <w:rPr>
                <w:spacing w:val="7"/>
                <w:w w:val="90"/>
                <w:sz w:val="10"/>
              </w:rPr>
              <w:t xml:space="preserve"> </w:t>
            </w:r>
            <w:r>
              <w:rPr>
                <w:w w:val="90"/>
                <w:sz w:val="10"/>
              </w:rPr>
              <w:t>significant</w:t>
            </w:r>
            <w:r>
              <w:rPr>
                <w:spacing w:val="7"/>
                <w:w w:val="90"/>
                <w:sz w:val="10"/>
              </w:rPr>
              <w:t xml:space="preserve"> </w:t>
            </w:r>
            <w:r>
              <w:rPr>
                <w:w w:val="90"/>
                <w:sz w:val="10"/>
              </w:rPr>
              <w:t>difference</w:t>
            </w:r>
            <w:r>
              <w:rPr>
                <w:spacing w:val="6"/>
                <w:w w:val="90"/>
                <w:sz w:val="10"/>
              </w:rPr>
              <w:t xml:space="preserve"> </w:t>
            </w:r>
            <w:r>
              <w:rPr>
                <w:w w:val="90"/>
                <w:sz w:val="10"/>
              </w:rPr>
              <w:t>on</w:t>
            </w:r>
            <w:r>
              <w:rPr>
                <w:spacing w:val="12"/>
                <w:w w:val="90"/>
                <w:sz w:val="10"/>
              </w:rPr>
              <w:t xml:space="preserve"> </w:t>
            </w:r>
            <w:r>
              <w:rPr>
                <w:w w:val="90"/>
                <w:sz w:val="10"/>
              </w:rPr>
              <w:t>the</w:t>
            </w:r>
            <w:r>
              <w:rPr>
                <w:spacing w:val="8"/>
                <w:w w:val="90"/>
                <w:sz w:val="10"/>
              </w:rPr>
              <w:t xml:space="preserve"> </w:t>
            </w:r>
            <w:r>
              <w:rPr>
                <w:w w:val="90"/>
                <w:sz w:val="10"/>
              </w:rPr>
              <w:t>inattention</w:t>
            </w:r>
            <w:r>
              <w:rPr>
                <w:spacing w:val="12"/>
                <w:w w:val="90"/>
                <w:sz w:val="10"/>
              </w:rPr>
              <w:t xml:space="preserve"> </w:t>
            </w:r>
            <w:r>
              <w:rPr>
                <w:w w:val="90"/>
                <w:sz w:val="10"/>
              </w:rPr>
              <w:t>factor</w:t>
            </w:r>
            <w:r>
              <w:rPr>
                <w:spacing w:val="10"/>
                <w:w w:val="90"/>
                <w:sz w:val="10"/>
              </w:rPr>
              <w:t xml:space="preserve"> </w:t>
            </w:r>
            <w:r>
              <w:rPr>
                <w:w w:val="90"/>
                <w:sz w:val="10"/>
              </w:rPr>
              <w:t>with</w:t>
            </w:r>
            <w:r>
              <w:rPr>
                <w:spacing w:val="12"/>
                <w:w w:val="90"/>
                <w:sz w:val="10"/>
              </w:rPr>
              <w:t xml:space="preserve"> </w:t>
            </w:r>
            <w:r>
              <w:rPr>
                <w:w w:val="90"/>
                <w:sz w:val="10"/>
              </w:rPr>
              <w:t>juniors,</w:t>
            </w:r>
            <w:r>
              <w:rPr>
                <w:spacing w:val="10"/>
                <w:w w:val="90"/>
                <w:sz w:val="10"/>
              </w:rPr>
              <w:t xml:space="preserve"> </w:t>
            </w:r>
            <w:r>
              <w:rPr>
                <w:w w:val="90"/>
                <w:sz w:val="10"/>
              </w:rPr>
              <w:t>and</w:t>
            </w:r>
            <w:r>
              <w:rPr>
                <w:spacing w:val="13"/>
                <w:w w:val="90"/>
                <w:sz w:val="10"/>
              </w:rPr>
              <w:t xml:space="preserve"> </w:t>
            </w:r>
            <w:r>
              <w:rPr>
                <w:w w:val="90"/>
                <w:sz w:val="10"/>
              </w:rPr>
              <w:t>no</w:t>
            </w:r>
            <w:r>
              <w:rPr>
                <w:spacing w:val="12"/>
                <w:w w:val="90"/>
                <w:sz w:val="10"/>
              </w:rPr>
              <w:t xml:space="preserve"> </w:t>
            </w:r>
            <w:r>
              <w:rPr>
                <w:w w:val="90"/>
                <w:sz w:val="10"/>
              </w:rPr>
              <w:t>significant</w:t>
            </w:r>
            <w:r>
              <w:rPr>
                <w:spacing w:val="5"/>
                <w:w w:val="90"/>
                <w:sz w:val="10"/>
              </w:rPr>
              <w:t xml:space="preserve"> </w:t>
            </w:r>
            <w:r>
              <w:rPr>
                <w:w w:val="90"/>
                <w:sz w:val="10"/>
              </w:rPr>
              <w:t>difference</w:t>
            </w:r>
            <w:r>
              <w:rPr>
                <w:spacing w:val="8"/>
                <w:w w:val="90"/>
                <w:sz w:val="10"/>
              </w:rPr>
              <w:t xml:space="preserve"> </w:t>
            </w:r>
            <w:r>
              <w:rPr>
                <w:w w:val="90"/>
                <w:sz w:val="10"/>
              </w:rPr>
              <w:t>on</w:t>
            </w:r>
            <w:r>
              <w:rPr>
                <w:spacing w:val="12"/>
                <w:w w:val="90"/>
                <w:sz w:val="10"/>
              </w:rPr>
              <w:t xml:space="preserve"> </w:t>
            </w:r>
            <w:r>
              <w:rPr>
                <w:w w:val="90"/>
                <w:sz w:val="10"/>
              </w:rPr>
              <w:t>either</w:t>
            </w:r>
            <w:r>
              <w:rPr>
                <w:spacing w:val="10"/>
                <w:w w:val="90"/>
                <w:sz w:val="10"/>
              </w:rPr>
              <w:t xml:space="preserve"> </w:t>
            </w:r>
            <w:r>
              <w:rPr>
                <w:w w:val="90"/>
                <w:sz w:val="10"/>
              </w:rPr>
              <w:t>factor</w:t>
            </w:r>
            <w:r>
              <w:rPr>
                <w:spacing w:val="10"/>
                <w:w w:val="90"/>
                <w:sz w:val="10"/>
              </w:rPr>
              <w:t xml:space="preserve"> </w:t>
            </w:r>
            <w:r>
              <w:rPr>
                <w:w w:val="90"/>
                <w:sz w:val="10"/>
              </w:rPr>
              <w:t>for</w:t>
            </w:r>
            <w:r>
              <w:rPr>
                <w:spacing w:val="10"/>
                <w:w w:val="90"/>
                <w:sz w:val="10"/>
              </w:rPr>
              <w:t xml:space="preserve"> </w:t>
            </w:r>
            <w:r>
              <w:rPr>
                <w:w w:val="90"/>
                <w:sz w:val="10"/>
              </w:rPr>
              <w:t>seniors.</w:t>
            </w:r>
            <w:r>
              <w:rPr>
                <w:spacing w:val="10"/>
                <w:w w:val="90"/>
                <w:sz w:val="10"/>
              </w:rPr>
              <w:t xml:space="preserve"> </w:t>
            </w:r>
            <w:r>
              <w:rPr>
                <w:w w:val="90"/>
                <w:sz w:val="10"/>
              </w:rPr>
              <w:t>Race.</w:t>
            </w:r>
            <w:r>
              <w:rPr>
                <w:spacing w:val="10"/>
                <w:w w:val="90"/>
                <w:sz w:val="10"/>
              </w:rPr>
              <w:t xml:space="preserve"> </w:t>
            </w:r>
            <w:r>
              <w:rPr>
                <w:w w:val="90"/>
                <w:sz w:val="10"/>
              </w:rPr>
              <w:t>Mean</w:t>
            </w:r>
            <w:r>
              <w:rPr>
                <w:spacing w:val="1"/>
                <w:w w:val="90"/>
                <w:sz w:val="10"/>
              </w:rPr>
              <w:t xml:space="preserve"> </w:t>
            </w:r>
            <w:r>
              <w:rPr>
                <w:w w:val="90"/>
                <w:sz w:val="10"/>
              </w:rPr>
              <w:t>scores</w:t>
            </w:r>
            <w:r>
              <w:rPr>
                <w:spacing w:val="13"/>
                <w:w w:val="90"/>
                <w:sz w:val="10"/>
              </w:rPr>
              <w:t xml:space="preserve"> </w:t>
            </w:r>
            <w:r>
              <w:rPr>
                <w:w w:val="90"/>
                <w:sz w:val="10"/>
              </w:rPr>
              <w:t>for</w:t>
            </w:r>
            <w:r>
              <w:rPr>
                <w:spacing w:val="10"/>
                <w:w w:val="90"/>
                <w:sz w:val="10"/>
              </w:rPr>
              <w:t xml:space="preserve"> </w:t>
            </w:r>
            <w:r>
              <w:rPr>
                <w:w w:val="90"/>
                <w:sz w:val="10"/>
              </w:rPr>
              <w:t>African</w:t>
            </w:r>
            <w:r>
              <w:rPr>
                <w:spacing w:val="11"/>
                <w:w w:val="90"/>
                <w:sz w:val="10"/>
              </w:rPr>
              <w:t xml:space="preserve"> </w:t>
            </w:r>
            <w:r>
              <w:rPr>
                <w:w w:val="90"/>
                <w:sz w:val="10"/>
              </w:rPr>
              <w:t>American</w:t>
            </w:r>
            <w:r>
              <w:rPr>
                <w:spacing w:val="12"/>
                <w:w w:val="90"/>
                <w:sz w:val="10"/>
              </w:rPr>
              <w:t xml:space="preserve"> </w:t>
            </w:r>
            <w:r>
              <w:rPr>
                <w:w w:val="90"/>
                <w:sz w:val="10"/>
              </w:rPr>
              <w:t>students</w:t>
            </w:r>
            <w:r>
              <w:rPr>
                <w:spacing w:val="13"/>
                <w:w w:val="90"/>
                <w:sz w:val="10"/>
              </w:rPr>
              <w:t xml:space="preserve"> </w:t>
            </w:r>
            <w:r>
              <w:rPr>
                <w:w w:val="90"/>
                <w:sz w:val="10"/>
              </w:rPr>
              <w:t>were</w:t>
            </w:r>
            <w:r>
              <w:rPr>
                <w:spacing w:val="7"/>
                <w:w w:val="90"/>
                <w:sz w:val="10"/>
              </w:rPr>
              <w:t xml:space="preserve"> </w:t>
            </w:r>
            <w:r>
              <w:rPr>
                <w:w w:val="90"/>
                <w:sz w:val="10"/>
              </w:rPr>
              <w:t>approximately</w:t>
            </w:r>
            <w:r>
              <w:rPr>
                <w:spacing w:val="11"/>
                <w:w w:val="90"/>
                <w:sz w:val="10"/>
              </w:rPr>
              <w:t xml:space="preserve"> </w:t>
            </w:r>
            <w:r>
              <w:rPr>
                <w:w w:val="90"/>
                <w:sz w:val="10"/>
              </w:rPr>
              <w:t>double</w:t>
            </w:r>
            <w:r>
              <w:rPr>
                <w:spacing w:val="6"/>
                <w:w w:val="90"/>
                <w:sz w:val="10"/>
              </w:rPr>
              <w:t xml:space="preserve"> </w:t>
            </w:r>
            <w:r>
              <w:rPr>
                <w:w w:val="90"/>
                <w:sz w:val="10"/>
              </w:rPr>
              <w:t>those</w:t>
            </w:r>
            <w:r>
              <w:rPr>
                <w:spacing w:val="7"/>
                <w:w w:val="90"/>
                <w:sz w:val="10"/>
              </w:rPr>
              <w:t xml:space="preserve"> </w:t>
            </w:r>
            <w:r>
              <w:rPr>
                <w:w w:val="90"/>
                <w:sz w:val="10"/>
              </w:rPr>
              <w:t>for</w:t>
            </w:r>
            <w:r>
              <w:rPr>
                <w:spacing w:val="9"/>
                <w:w w:val="90"/>
                <w:sz w:val="10"/>
              </w:rPr>
              <w:t xml:space="preserve"> </w:t>
            </w:r>
            <w:r>
              <w:rPr>
                <w:w w:val="90"/>
                <w:sz w:val="10"/>
              </w:rPr>
              <w:t>ratings</w:t>
            </w:r>
            <w:r>
              <w:rPr>
                <w:spacing w:val="14"/>
                <w:w w:val="90"/>
                <w:sz w:val="10"/>
              </w:rPr>
              <w:t xml:space="preserve"> </w:t>
            </w:r>
            <w:r>
              <w:rPr>
                <w:w w:val="90"/>
                <w:sz w:val="10"/>
              </w:rPr>
              <w:t>of</w:t>
            </w:r>
            <w:r>
              <w:rPr>
                <w:spacing w:val="9"/>
                <w:w w:val="90"/>
                <w:sz w:val="10"/>
              </w:rPr>
              <w:t xml:space="preserve"> </w:t>
            </w:r>
            <w:r>
              <w:rPr>
                <w:w w:val="90"/>
                <w:sz w:val="10"/>
              </w:rPr>
              <w:t>Caucasian</w:t>
            </w:r>
            <w:r>
              <w:rPr>
                <w:spacing w:val="12"/>
                <w:w w:val="90"/>
                <w:sz w:val="10"/>
              </w:rPr>
              <w:t xml:space="preserve"> </w:t>
            </w:r>
            <w:r>
              <w:rPr>
                <w:w w:val="90"/>
                <w:sz w:val="10"/>
              </w:rPr>
              <w:t>students</w:t>
            </w:r>
            <w:r>
              <w:rPr>
                <w:spacing w:val="14"/>
                <w:w w:val="90"/>
                <w:sz w:val="10"/>
              </w:rPr>
              <w:t xml:space="preserve"> </w:t>
            </w:r>
            <w:r>
              <w:rPr>
                <w:w w:val="90"/>
                <w:sz w:val="10"/>
              </w:rPr>
              <w:t>for</w:t>
            </w:r>
            <w:r>
              <w:rPr>
                <w:spacing w:val="9"/>
                <w:w w:val="90"/>
                <w:sz w:val="10"/>
              </w:rPr>
              <w:t xml:space="preserve"> </w:t>
            </w:r>
            <w:r>
              <w:rPr>
                <w:w w:val="90"/>
                <w:sz w:val="10"/>
              </w:rPr>
              <w:t>symptoms</w:t>
            </w:r>
            <w:r>
              <w:rPr>
                <w:spacing w:val="15"/>
                <w:w w:val="90"/>
                <w:sz w:val="10"/>
              </w:rPr>
              <w:t xml:space="preserve"> </w:t>
            </w:r>
            <w:r>
              <w:rPr>
                <w:w w:val="90"/>
                <w:sz w:val="10"/>
              </w:rPr>
              <w:t>and</w:t>
            </w:r>
            <w:r>
              <w:rPr>
                <w:spacing w:val="11"/>
                <w:w w:val="90"/>
                <w:sz w:val="10"/>
              </w:rPr>
              <w:t xml:space="preserve"> </w:t>
            </w:r>
            <w:r>
              <w:rPr>
                <w:w w:val="90"/>
                <w:sz w:val="10"/>
              </w:rPr>
              <w:t>impairment.</w:t>
            </w:r>
          </w:p>
          <w:p w14:paraId="732A70EE" w14:textId="77777777" w:rsidR="003733D7" w:rsidRDefault="00B46A60">
            <w:pPr>
              <w:pStyle w:val="TableParagraph"/>
              <w:ind w:left="25"/>
              <w:rPr>
                <w:sz w:val="10"/>
              </w:rPr>
            </w:pPr>
            <w:r>
              <w:rPr>
                <w:w w:val="90"/>
                <w:sz w:val="10"/>
              </w:rPr>
              <w:t>Although</w:t>
            </w:r>
            <w:r>
              <w:rPr>
                <w:spacing w:val="11"/>
                <w:w w:val="90"/>
                <w:sz w:val="10"/>
              </w:rPr>
              <w:t xml:space="preserve"> </w:t>
            </w:r>
            <w:r>
              <w:rPr>
                <w:w w:val="90"/>
                <w:sz w:val="10"/>
              </w:rPr>
              <w:t>these</w:t>
            </w:r>
            <w:r>
              <w:rPr>
                <w:spacing w:val="9"/>
                <w:w w:val="90"/>
                <w:sz w:val="10"/>
              </w:rPr>
              <w:t xml:space="preserve"> </w:t>
            </w:r>
            <w:r>
              <w:rPr>
                <w:w w:val="90"/>
                <w:sz w:val="10"/>
              </w:rPr>
              <w:t>differences</w:t>
            </w:r>
            <w:r>
              <w:rPr>
                <w:spacing w:val="14"/>
                <w:w w:val="90"/>
                <w:sz w:val="10"/>
              </w:rPr>
              <w:t xml:space="preserve"> </w:t>
            </w:r>
            <w:r>
              <w:rPr>
                <w:w w:val="90"/>
                <w:sz w:val="10"/>
              </w:rPr>
              <w:t>were</w:t>
            </w:r>
            <w:r>
              <w:rPr>
                <w:spacing w:val="8"/>
                <w:w w:val="90"/>
                <w:sz w:val="10"/>
              </w:rPr>
              <w:t xml:space="preserve"> </w:t>
            </w:r>
            <w:r>
              <w:rPr>
                <w:w w:val="90"/>
                <w:sz w:val="10"/>
              </w:rPr>
              <w:t>less</w:t>
            </w:r>
            <w:r>
              <w:rPr>
                <w:spacing w:val="14"/>
                <w:w w:val="90"/>
                <w:sz w:val="10"/>
              </w:rPr>
              <w:t xml:space="preserve"> </w:t>
            </w:r>
            <w:r>
              <w:rPr>
                <w:w w:val="90"/>
                <w:sz w:val="10"/>
              </w:rPr>
              <w:t>than</w:t>
            </w:r>
            <w:r>
              <w:rPr>
                <w:spacing w:val="13"/>
                <w:w w:val="90"/>
                <w:sz w:val="10"/>
              </w:rPr>
              <w:t xml:space="preserve"> </w:t>
            </w:r>
            <w:r>
              <w:rPr>
                <w:w w:val="90"/>
                <w:sz w:val="10"/>
              </w:rPr>
              <w:t>1</w:t>
            </w:r>
            <w:r>
              <w:rPr>
                <w:spacing w:val="14"/>
                <w:w w:val="90"/>
                <w:sz w:val="10"/>
              </w:rPr>
              <w:t xml:space="preserve"> </w:t>
            </w:r>
            <w:r>
              <w:rPr>
                <w:w w:val="90"/>
                <w:sz w:val="10"/>
              </w:rPr>
              <w:t>standard</w:t>
            </w:r>
            <w:r>
              <w:rPr>
                <w:spacing w:val="11"/>
                <w:w w:val="90"/>
                <w:sz w:val="10"/>
              </w:rPr>
              <w:t xml:space="preserve"> </w:t>
            </w:r>
            <w:r>
              <w:rPr>
                <w:w w:val="90"/>
                <w:sz w:val="10"/>
              </w:rPr>
              <w:t>deviation,</w:t>
            </w:r>
            <w:r>
              <w:rPr>
                <w:spacing w:val="11"/>
                <w:w w:val="90"/>
                <w:sz w:val="10"/>
              </w:rPr>
              <w:t xml:space="preserve"> </w:t>
            </w:r>
            <w:r>
              <w:rPr>
                <w:w w:val="90"/>
                <w:sz w:val="10"/>
              </w:rPr>
              <w:t>they</w:t>
            </w:r>
            <w:r>
              <w:rPr>
                <w:spacing w:val="12"/>
                <w:w w:val="90"/>
                <w:sz w:val="10"/>
              </w:rPr>
              <w:t xml:space="preserve"> </w:t>
            </w:r>
            <w:r>
              <w:rPr>
                <w:w w:val="90"/>
                <w:sz w:val="10"/>
              </w:rPr>
              <w:t>were</w:t>
            </w:r>
            <w:r>
              <w:rPr>
                <w:spacing w:val="8"/>
                <w:w w:val="90"/>
                <w:sz w:val="10"/>
              </w:rPr>
              <w:t xml:space="preserve"> </w:t>
            </w:r>
            <w:r>
              <w:rPr>
                <w:w w:val="90"/>
                <w:sz w:val="10"/>
              </w:rPr>
              <w:t>statistically</w:t>
            </w:r>
            <w:r>
              <w:rPr>
                <w:spacing w:val="12"/>
                <w:w w:val="90"/>
                <w:sz w:val="10"/>
              </w:rPr>
              <w:t xml:space="preserve"> </w:t>
            </w:r>
            <w:r>
              <w:rPr>
                <w:w w:val="90"/>
                <w:sz w:val="10"/>
              </w:rPr>
              <w:t>significant</w:t>
            </w:r>
            <w:r>
              <w:rPr>
                <w:spacing w:val="7"/>
                <w:w w:val="90"/>
                <w:sz w:val="10"/>
              </w:rPr>
              <w:t xml:space="preserve"> </w:t>
            </w:r>
            <w:r>
              <w:rPr>
                <w:w w:val="90"/>
                <w:sz w:val="10"/>
              </w:rPr>
              <w:t>and</w:t>
            </w:r>
            <w:r>
              <w:rPr>
                <w:spacing w:val="13"/>
                <w:w w:val="90"/>
                <w:sz w:val="10"/>
              </w:rPr>
              <w:t xml:space="preserve"> </w:t>
            </w:r>
            <w:r>
              <w:rPr>
                <w:w w:val="90"/>
                <w:sz w:val="10"/>
              </w:rPr>
              <w:t>most</w:t>
            </w:r>
            <w:r>
              <w:rPr>
                <w:spacing w:val="6"/>
                <w:w w:val="90"/>
                <w:sz w:val="10"/>
              </w:rPr>
              <w:t xml:space="preserve"> </w:t>
            </w:r>
            <w:r>
              <w:rPr>
                <w:w w:val="90"/>
                <w:sz w:val="10"/>
              </w:rPr>
              <w:t>remained</w:t>
            </w:r>
            <w:r>
              <w:rPr>
                <w:spacing w:val="13"/>
                <w:w w:val="90"/>
                <w:sz w:val="10"/>
              </w:rPr>
              <w:t xml:space="preserve"> </w:t>
            </w:r>
            <w:r>
              <w:rPr>
                <w:w w:val="90"/>
                <w:sz w:val="10"/>
              </w:rPr>
              <w:t>so</w:t>
            </w:r>
            <w:r>
              <w:rPr>
                <w:spacing w:val="12"/>
                <w:w w:val="90"/>
                <w:sz w:val="10"/>
              </w:rPr>
              <w:t xml:space="preserve"> </w:t>
            </w:r>
            <w:r>
              <w:rPr>
                <w:w w:val="90"/>
                <w:sz w:val="10"/>
              </w:rPr>
              <w:t>even</w:t>
            </w:r>
            <w:r>
              <w:rPr>
                <w:spacing w:val="13"/>
                <w:w w:val="90"/>
                <w:sz w:val="10"/>
              </w:rPr>
              <w:t xml:space="preserve"> </w:t>
            </w:r>
            <w:r>
              <w:rPr>
                <w:w w:val="90"/>
                <w:sz w:val="10"/>
              </w:rPr>
              <w:t>after</w:t>
            </w:r>
            <w:r>
              <w:rPr>
                <w:spacing w:val="9"/>
                <w:w w:val="90"/>
                <w:sz w:val="10"/>
              </w:rPr>
              <w:t xml:space="preserve"> </w:t>
            </w:r>
            <w:r>
              <w:rPr>
                <w:w w:val="90"/>
                <w:sz w:val="10"/>
              </w:rPr>
              <w:t>controlling</w:t>
            </w:r>
          </w:p>
          <w:p w14:paraId="3E3B6275" w14:textId="77777777" w:rsidR="003733D7" w:rsidRDefault="00B46A60">
            <w:pPr>
              <w:pStyle w:val="TableParagraph"/>
              <w:spacing w:before="5" w:line="240" w:lineRule="auto"/>
              <w:ind w:left="25"/>
              <w:rPr>
                <w:sz w:val="10"/>
              </w:rPr>
            </w:pPr>
            <w:r>
              <w:rPr>
                <w:spacing w:val="-1"/>
                <w:sz w:val="10"/>
              </w:rPr>
              <w:t>for</w:t>
            </w:r>
            <w:r>
              <w:rPr>
                <w:spacing w:val="-6"/>
                <w:sz w:val="10"/>
              </w:rPr>
              <w:t xml:space="preserve"> </w:t>
            </w:r>
            <w:r>
              <w:rPr>
                <w:spacing w:val="-1"/>
                <w:sz w:val="10"/>
              </w:rPr>
              <w:t>community.</w:t>
            </w:r>
            <w:r>
              <w:rPr>
                <w:spacing w:val="-5"/>
                <w:sz w:val="10"/>
              </w:rPr>
              <w:t xml:space="preserve"> </w:t>
            </w:r>
            <w:r>
              <w:rPr>
                <w:spacing w:val="-1"/>
                <w:sz w:val="10"/>
              </w:rPr>
              <w:t>Factor.</w:t>
            </w:r>
            <w:r>
              <w:rPr>
                <w:spacing w:val="-4"/>
                <w:sz w:val="10"/>
              </w:rPr>
              <w:t xml:space="preserve"> </w:t>
            </w:r>
            <w:r>
              <w:rPr>
                <w:spacing w:val="-1"/>
                <w:sz w:val="10"/>
              </w:rPr>
              <w:t>Higher</w:t>
            </w:r>
            <w:r>
              <w:rPr>
                <w:spacing w:val="-5"/>
                <w:sz w:val="10"/>
              </w:rPr>
              <w:t xml:space="preserve"> </w:t>
            </w:r>
            <w:r>
              <w:rPr>
                <w:spacing w:val="-1"/>
                <w:sz w:val="10"/>
              </w:rPr>
              <w:t>mean</w:t>
            </w:r>
            <w:r>
              <w:rPr>
                <w:spacing w:val="-4"/>
                <w:sz w:val="10"/>
              </w:rPr>
              <w:t xml:space="preserve"> </w:t>
            </w:r>
            <w:r>
              <w:rPr>
                <w:spacing w:val="-1"/>
                <w:sz w:val="10"/>
              </w:rPr>
              <w:t>scores for</w:t>
            </w:r>
            <w:r>
              <w:rPr>
                <w:spacing w:val="-4"/>
                <w:sz w:val="10"/>
              </w:rPr>
              <w:t xml:space="preserve"> </w:t>
            </w:r>
            <w:r>
              <w:rPr>
                <w:spacing w:val="-1"/>
                <w:sz w:val="10"/>
              </w:rPr>
              <w:t>the</w:t>
            </w:r>
            <w:r>
              <w:rPr>
                <w:spacing w:val="-6"/>
                <w:sz w:val="10"/>
              </w:rPr>
              <w:t xml:space="preserve"> </w:t>
            </w:r>
            <w:r>
              <w:rPr>
                <w:spacing w:val="-1"/>
                <w:sz w:val="10"/>
              </w:rPr>
              <w:t>inattention</w:t>
            </w:r>
            <w:r>
              <w:rPr>
                <w:spacing w:val="-3"/>
                <w:sz w:val="10"/>
              </w:rPr>
              <w:t xml:space="preserve"> </w:t>
            </w:r>
            <w:r>
              <w:rPr>
                <w:spacing w:val="-1"/>
                <w:sz w:val="10"/>
              </w:rPr>
              <w:t>factor</w:t>
            </w:r>
            <w:r>
              <w:rPr>
                <w:spacing w:val="-4"/>
                <w:sz w:val="10"/>
              </w:rPr>
              <w:t xml:space="preserve"> </w:t>
            </w:r>
            <w:r>
              <w:rPr>
                <w:spacing w:val="-1"/>
                <w:sz w:val="10"/>
              </w:rPr>
              <w:t>than</w:t>
            </w:r>
            <w:r>
              <w:rPr>
                <w:spacing w:val="-3"/>
                <w:sz w:val="10"/>
              </w:rPr>
              <w:t xml:space="preserve"> </w:t>
            </w:r>
            <w:r>
              <w:rPr>
                <w:spacing w:val="-1"/>
                <w:sz w:val="10"/>
              </w:rPr>
              <w:t>the</w:t>
            </w:r>
            <w:r>
              <w:rPr>
                <w:spacing w:val="-7"/>
                <w:sz w:val="10"/>
              </w:rPr>
              <w:t xml:space="preserve"> </w:t>
            </w:r>
            <w:r>
              <w:rPr>
                <w:spacing w:val="-1"/>
                <w:sz w:val="10"/>
              </w:rPr>
              <w:t>hyperactivity-impulsivity</w:t>
            </w:r>
            <w:r>
              <w:rPr>
                <w:spacing w:val="-3"/>
                <w:sz w:val="10"/>
              </w:rPr>
              <w:t xml:space="preserve"> </w:t>
            </w:r>
            <w:r>
              <w:rPr>
                <w:sz w:val="10"/>
              </w:rPr>
              <w:t>factor.</w:t>
            </w:r>
          </w:p>
        </w:tc>
      </w:tr>
      <w:tr w:rsidR="003733D7" w14:paraId="347B657E" w14:textId="77777777">
        <w:trPr>
          <w:trHeight w:val="2524"/>
        </w:trPr>
        <w:tc>
          <w:tcPr>
            <w:tcW w:w="859" w:type="dxa"/>
          </w:tcPr>
          <w:p w14:paraId="47D222DA" w14:textId="77777777" w:rsidR="003733D7" w:rsidRDefault="00B46A60">
            <w:pPr>
              <w:pStyle w:val="TableParagraph"/>
              <w:rPr>
                <w:b/>
                <w:sz w:val="10"/>
              </w:rPr>
            </w:pPr>
            <w:r>
              <w:rPr>
                <w:b/>
                <w:spacing w:val="-1"/>
                <w:sz w:val="10"/>
              </w:rPr>
              <w:t>Flannagan</w:t>
            </w:r>
            <w:r>
              <w:rPr>
                <w:b/>
                <w:spacing w:val="-5"/>
                <w:sz w:val="10"/>
              </w:rPr>
              <w:t xml:space="preserve"> </w:t>
            </w:r>
            <w:r>
              <w:rPr>
                <w:b/>
                <w:sz w:val="10"/>
              </w:rPr>
              <w:t>et</w:t>
            </w:r>
            <w:r>
              <w:rPr>
                <w:b/>
                <w:spacing w:val="-6"/>
                <w:sz w:val="10"/>
              </w:rPr>
              <w:t xml:space="preserve"> </w:t>
            </w:r>
            <w:r>
              <w:rPr>
                <w:b/>
                <w:sz w:val="10"/>
              </w:rPr>
              <w:t>al.</w:t>
            </w:r>
          </w:p>
          <w:p w14:paraId="638FCFE6" w14:textId="77777777" w:rsidR="003733D7" w:rsidRDefault="00B46A60">
            <w:pPr>
              <w:pStyle w:val="TableParagraph"/>
              <w:spacing w:line="240" w:lineRule="auto"/>
              <w:rPr>
                <w:b/>
                <w:sz w:val="10"/>
              </w:rPr>
            </w:pPr>
            <w:r>
              <w:rPr>
                <w:b/>
                <w:sz w:val="10"/>
              </w:rPr>
              <w:t>(2002)</w:t>
            </w:r>
          </w:p>
        </w:tc>
        <w:tc>
          <w:tcPr>
            <w:tcW w:w="2189" w:type="dxa"/>
          </w:tcPr>
          <w:p w14:paraId="1F278811" w14:textId="77777777" w:rsidR="003733D7" w:rsidRDefault="00B46A60">
            <w:pPr>
              <w:pStyle w:val="TableParagraph"/>
              <w:rPr>
                <w:sz w:val="10"/>
              </w:rPr>
            </w:pPr>
            <w:r>
              <w:rPr>
                <w:spacing w:val="-1"/>
                <w:sz w:val="10"/>
              </w:rPr>
              <w:t>40</w:t>
            </w:r>
            <w:r>
              <w:rPr>
                <w:spacing w:val="-7"/>
                <w:sz w:val="10"/>
              </w:rPr>
              <w:t xml:space="preserve"> </w:t>
            </w:r>
            <w:r>
              <w:rPr>
                <w:spacing w:val="-1"/>
                <w:sz w:val="10"/>
              </w:rPr>
              <w:t>mothers</w:t>
            </w:r>
            <w:r>
              <w:rPr>
                <w:spacing w:val="-4"/>
                <w:sz w:val="10"/>
              </w:rPr>
              <w:t xml:space="preserve"> </w:t>
            </w:r>
            <w:r>
              <w:rPr>
                <w:spacing w:val="-1"/>
                <w:sz w:val="10"/>
              </w:rPr>
              <w:t>and</w:t>
            </w:r>
            <w:r>
              <w:rPr>
                <w:spacing w:val="-7"/>
                <w:sz w:val="10"/>
              </w:rPr>
              <w:t xml:space="preserve"> </w:t>
            </w:r>
            <w:r>
              <w:rPr>
                <w:spacing w:val="-1"/>
                <w:sz w:val="10"/>
              </w:rPr>
              <w:t>their</w:t>
            </w:r>
            <w:r>
              <w:rPr>
                <w:spacing w:val="-7"/>
                <w:sz w:val="10"/>
              </w:rPr>
              <w:t xml:space="preserve"> </w:t>
            </w:r>
            <w:r>
              <w:rPr>
                <w:spacing w:val="-1"/>
                <w:sz w:val="10"/>
              </w:rPr>
              <w:t>children</w:t>
            </w:r>
            <w:r>
              <w:rPr>
                <w:spacing w:val="-6"/>
                <w:sz w:val="10"/>
              </w:rPr>
              <w:t xml:space="preserve"> </w:t>
            </w:r>
            <w:r>
              <w:rPr>
                <w:spacing w:val="-1"/>
                <w:sz w:val="10"/>
              </w:rPr>
              <w:t>with</w:t>
            </w:r>
            <w:r>
              <w:rPr>
                <w:spacing w:val="-6"/>
                <w:sz w:val="10"/>
              </w:rPr>
              <w:t xml:space="preserve"> </w:t>
            </w:r>
            <w:r>
              <w:rPr>
                <w:spacing w:val="-1"/>
                <w:sz w:val="10"/>
              </w:rPr>
              <w:t>ADHD</w:t>
            </w:r>
            <w:r>
              <w:rPr>
                <w:spacing w:val="-3"/>
                <w:sz w:val="10"/>
              </w:rPr>
              <w:t xml:space="preserve"> </w:t>
            </w:r>
            <w:r>
              <w:rPr>
                <w:spacing w:val="-1"/>
                <w:sz w:val="10"/>
              </w:rPr>
              <w:t>who</w:t>
            </w:r>
            <w:r>
              <w:rPr>
                <w:spacing w:val="-6"/>
                <w:sz w:val="10"/>
              </w:rPr>
              <w:t xml:space="preserve"> </w:t>
            </w:r>
            <w:r>
              <w:rPr>
                <w:sz w:val="10"/>
              </w:rPr>
              <w:t>were</w:t>
            </w:r>
          </w:p>
          <w:p w14:paraId="4A9BC207" w14:textId="77777777" w:rsidR="003733D7" w:rsidRDefault="00B46A60">
            <w:pPr>
              <w:pStyle w:val="TableParagraph"/>
              <w:spacing w:before="5" w:line="252" w:lineRule="auto"/>
              <w:ind w:right="36"/>
              <w:rPr>
                <w:sz w:val="10"/>
              </w:rPr>
            </w:pPr>
            <w:r>
              <w:rPr>
                <w:spacing w:val="-3"/>
                <w:sz w:val="10"/>
              </w:rPr>
              <w:t xml:space="preserve">participating in </w:t>
            </w:r>
            <w:r>
              <w:rPr>
                <w:spacing w:val="-2"/>
                <w:sz w:val="10"/>
              </w:rPr>
              <w:t>a larger study investigating attitudes,</w:t>
            </w:r>
            <w:r>
              <w:rPr>
                <w:spacing w:val="-1"/>
                <w:sz w:val="10"/>
              </w:rPr>
              <w:t xml:space="preserve"> </w:t>
            </w:r>
            <w:r>
              <w:rPr>
                <w:spacing w:val="-2"/>
                <w:sz w:val="10"/>
              </w:rPr>
              <w:t xml:space="preserve">attributions, and communications about </w:t>
            </w:r>
            <w:r>
              <w:rPr>
                <w:spacing w:val="-1"/>
                <w:sz w:val="10"/>
              </w:rPr>
              <w:t>ADHD. The</w:t>
            </w:r>
            <w:r>
              <w:rPr>
                <w:sz w:val="10"/>
              </w:rPr>
              <w:t xml:space="preserve"> </w:t>
            </w:r>
            <w:r>
              <w:rPr>
                <w:spacing w:val="-2"/>
                <w:sz w:val="10"/>
              </w:rPr>
              <w:t xml:space="preserve">children ranged </w:t>
            </w:r>
            <w:r>
              <w:rPr>
                <w:spacing w:val="-1"/>
                <w:sz w:val="10"/>
              </w:rPr>
              <w:t>in age from 8 to 11 years (14 girls, 26</w:t>
            </w:r>
            <w:r>
              <w:rPr>
                <w:sz w:val="10"/>
              </w:rPr>
              <w:t xml:space="preserve"> </w:t>
            </w:r>
            <w:r>
              <w:rPr>
                <w:spacing w:val="-1"/>
                <w:sz w:val="10"/>
              </w:rPr>
              <w:t xml:space="preserve">boys; M = 9.63 years, SD = 1.14). </w:t>
            </w:r>
            <w:r>
              <w:rPr>
                <w:sz w:val="10"/>
              </w:rPr>
              <w:t>Nineteen children</w:t>
            </w:r>
            <w:r>
              <w:rPr>
                <w:spacing w:val="1"/>
                <w:sz w:val="10"/>
              </w:rPr>
              <w:t xml:space="preserve"> </w:t>
            </w:r>
            <w:r>
              <w:rPr>
                <w:spacing w:val="-2"/>
                <w:sz w:val="10"/>
              </w:rPr>
              <w:t>were Mexican American and 21 were non-Hispanic</w:t>
            </w:r>
            <w:r>
              <w:rPr>
                <w:spacing w:val="-1"/>
                <w:sz w:val="10"/>
              </w:rPr>
              <w:t xml:space="preserve"> </w:t>
            </w:r>
            <w:r>
              <w:rPr>
                <w:w w:val="90"/>
                <w:sz w:val="10"/>
              </w:rPr>
              <w:t>White. A</w:t>
            </w:r>
            <w:r>
              <w:rPr>
                <w:spacing w:val="1"/>
                <w:w w:val="90"/>
                <w:sz w:val="10"/>
              </w:rPr>
              <w:t xml:space="preserve"> </w:t>
            </w:r>
            <w:r>
              <w:rPr>
                <w:w w:val="90"/>
                <w:sz w:val="10"/>
              </w:rPr>
              <w:t>physician</w:t>
            </w:r>
            <w:r>
              <w:rPr>
                <w:spacing w:val="1"/>
                <w:w w:val="90"/>
                <w:sz w:val="10"/>
              </w:rPr>
              <w:t xml:space="preserve"> </w:t>
            </w:r>
            <w:r>
              <w:rPr>
                <w:w w:val="90"/>
                <w:sz w:val="10"/>
              </w:rPr>
              <w:t>or</w:t>
            </w:r>
            <w:r>
              <w:rPr>
                <w:spacing w:val="1"/>
                <w:w w:val="90"/>
                <w:sz w:val="10"/>
              </w:rPr>
              <w:t xml:space="preserve"> </w:t>
            </w:r>
            <w:r>
              <w:rPr>
                <w:w w:val="90"/>
                <w:sz w:val="10"/>
              </w:rPr>
              <w:t>a psychologist had</w:t>
            </w:r>
            <w:r>
              <w:rPr>
                <w:spacing w:val="1"/>
                <w:w w:val="90"/>
                <w:sz w:val="10"/>
              </w:rPr>
              <w:t xml:space="preserve"> </w:t>
            </w:r>
            <w:r>
              <w:rPr>
                <w:w w:val="90"/>
                <w:sz w:val="10"/>
              </w:rPr>
              <w:t>diagnosed</w:t>
            </w:r>
            <w:r>
              <w:rPr>
                <w:spacing w:val="1"/>
                <w:w w:val="90"/>
                <w:sz w:val="10"/>
              </w:rPr>
              <w:t xml:space="preserve"> </w:t>
            </w:r>
            <w:r>
              <w:rPr>
                <w:w w:val="90"/>
                <w:sz w:val="10"/>
              </w:rPr>
              <w:t>all</w:t>
            </w:r>
            <w:r>
              <w:rPr>
                <w:spacing w:val="-20"/>
                <w:w w:val="90"/>
                <w:sz w:val="10"/>
              </w:rPr>
              <w:t xml:space="preserve"> </w:t>
            </w:r>
            <w:r>
              <w:rPr>
                <w:spacing w:val="-2"/>
                <w:sz w:val="10"/>
              </w:rPr>
              <w:t xml:space="preserve">children with ADHD </w:t>
            </w:r>
            <w:r>
              <w:rPr>
                <w:spacing w:val="-1"/>
                <w:sz w:val="10"/>
              </w:rPr>
              <w:t>during the past 6 years (mean</w:t>
            </w:r>
            <w:r>
              <w:rPr>
                <w:sz w:val="10"/>
              </w:rPr>
              <w:t xml:space="preserve"> </w:t>
            </w:r>
            <w:r>
              <w:rPr>
                <w:w w:val="90"/>
                <w:sz w:val="10"/>
              </w:rPr>
              <w:t>time since original diagnosis</w:t>
            </w:r>
            <w:r>
              <w:rPr>
                <w:spacing w:val="1"/>
                <w:w w:val="90"/>
                <w:sz w:val="10"/>
              </w:rPr>
              <w:t xml:space="preserve"> </w:t>
            </w:r>
            <w:r>
              <w:rPr>
                <w:w w:val="90"/>
                <w:sz w:val="10"/>
              </w:rPr>
              <w:t>=</w:t>
            </w:r>
            <w:r>
              <w:rPr>
                <w:spacing w:val="1"/>
                <w:w w:val="90"/>
                <w:sz w:val="10"/>
              </w:rPr>
              <w:t xml:space="preserve"> </w:t>
            </w:r>
            <w:r>
              <w:rPr>
                <w:w w:val="90"/>
                <w:sz w:val="10"/>
              </w:rPr>
              <w:t>2.32</w:t>
            </w:r>
            <w:r>
              <w:rPr>
                <w:spacing w:val="1"/>
                <w:w w:val="90"/>
                <w:sz w:val="10"/>
              </w:rPr>
              <w:t xml:space="preserve"> </w:t>
            </w:r>
            <w:r>
              <w:rPr>
                <w:w w:val="90"/>
                <w:sz w:val="10"/>
              </w:rPr>
              <w:t>years, SD</w:t>
            </w:r>
            <w:r>
              <w:rPr>
                <w:spacing w:val="20"/>
                <w:sz w:val="10"/>
              </w:rPr>
              <w:t xml:space="preserve"> </w:t>
            </w:r>
            <w:r>
              <w:rPr>
                <w:w w:val="90"/>
                <w:sz w:val="10"/>
              </w:rPr>
              <w:t>=</w:t>
            </w:r>
            <w:r>
              <w:rPr>
                <w:spacing w:val="20"/>
                <w:sz w:val="10"/>
              </w:rPr>
              <w:t xml:space="preserve"> </w:t>
            </w:r>
            <w:r>
              <w:rPr>
                <w:w w:val="90"/>
                <w:sz w:val="10"/>
              </w:rPr>
              <w:t>1.64),</w:t>
            </w:r>
            <w:r>
              <w:rPr>
                <w:spacing w:val="1"/>
                <w:w w:val="90"/>
                <w:sz w:val="10"/>
              </w:rPr>
              <w:t xml:space="preserve"> </w:t>
            </w:r>
            <w:r>
              <w:rPr>
                <w:w w:val="90"/>
                <w:sz w:val="10"/>
              </w:rPr>
              <w:t>and</w:t>
            </w:r>
            <w:r>
              <w:rPr>
                <w:spacing w:val="1"/>
                <w:w w:val="90"/>
                <w:sz w:val="10"/>
              </w:rPr>
              <w:t xml:space="preserve"> </w:t>
            </w:r>
            <w:r>
              <w:rPr>
                <w:w w:val="90"/>
                <w:sz w:val="10"/>
              </w:rPr>
              <w:t>all participating</w:t>
            </w:r>
            <w:r>
              <w:rPr>
                <w:spacing w:val="1"/>
                <w:w w:val="90"/>
                <w:sz w:val="10"/>
              </w:rPr>
              <w:t xml:space="preserve"> </w:t>
            </w:r>
            <w:r>
              <w:rPr>
                <w:w w:val="90"/>
                <w:sz w:val="10"/>
              </w:rPr>
              <w:t>children</w:t>
            </w:r>
            <w:r>
              <w:rPr>
                <w:spacing w:val="1"/>
                <w:w w:val="90"/>
                <w:sz w:val="10"/>
              </w:rPr>
              <w:t xml:space="preserve"> </w:t>
            </w:r>
            <w:r>
              <w:rPr>
                <w:w w:val="90"/>
                <w:sz w:val="10"/>
              </w:rPr>
              <w:t>were</w:t>
            </w:r>
            <w:r>
              <w:rPr>
                <w:spacing w:val="1"/>
                <w:w w:val="90"/>
                <w:sz w:val="10"/>
              </w:rPr>
              <w:t xml:space="preserve"> </w:t>
            </w:r>
            <w:r>
              <w:rPr>
                <w:w w:val="90"/>
                <w:sz w:val="10"/>
              </w:rPr>
              <w:t>receiving</w:t>
            </w:r>
            <w:r>
              <w:rPr>
                <w:spacing w:val="1"/>
                <w:w w:val="90"/>
                <w:sz w:val="10"/>
              </w:rPr>
              <w:t xml:space="preserve"> </w:t>
            </w:r>
            <w:r>
              <w:rPr>
                <w:w w:val="90"/>
                <w:sz w:val="10"/>
              </w:rPr>
              <w:t>stimulant</w:t>
            </w:r>
            <w:r>
              <w:rPr>
                <w:spacing w:val="1"/>
                <w:w w:val="90"/>
                <w:sz w:val="10"/>
              </w:rPr>
              <w:t xml:space="preserve"> </w:t>
            </w:r>
            <w:r>
              <w:rPr>
                <w:spacing w:val="-2"/>
                <w:sz w:val="10"/>
              </w:rPr>
              <w:t xml:space="preserve">medication as an intervention </w:t>
            </w:r>
            <w:r>
              <w:rPr>
                <w:spacing w:val="-1"/>
                <w:sz w:val="10"/>
              </w:rPr>
              <w:t>(Ritalin [n = 25], mean</w:t>
            </w:r>
            <w:r>
              <w:rPr>
                <w:sz w:val="10"/>
              </w:rPr>
              <w:t xml:space="preserve"> </w:t>
            </w:r>
            <w:r>
              <w:rPr>
                <w:w w:val="90"/>
                <w:sz w:val="10"/>
              </w:rPr>
              <w:t>dosage per day</w:t>
            </w:r>
            <w:r>
              <w:rPr>
                <w:spacing w:val="1"/>
                <w:w w:val="90"/>
                <w:sz w:val="10"/>
              </w:rPr>
              <w:t xml:space="preserve"> </w:t>
            </w:r>
            <w:r>
              <w:rPr>
                <w:w w:val="90"/>
                <w:sz w:val="10"/>
              </w:rPr>
              <w:t>=</w:t>
            </w:r>
            <w:r>
              <w:rPr>
                <w:spacing w:val="1"/>
                <w:w w:val="90"/>
                <w:sz w:val="10"/>
              </w:rPr>
              <w:t xml:space="preserve"> </w:t>
            </w:r>
            <w:r>
              <w:rPr>
                <w:w w:val="90"/>
                <w:sz w:val="10"/>
              </w:rPr>
              <w:t>33.58</w:t>
            </w:r>
            <w:r>
              <w:rPr>
                <w:spacing w:val="1"/>
                <w:w w:val="90"/>
                <w:sz w:val="10"/>
              </w:rPr>
              <w:t xml:space="preserve"> </w:t>
            </w:r>
            <w:r>
              <w:rPr>
                <w:w w:val="90"/>
                <w:sz w:val="10"/>
              </w:rPr>
              <w:t>mg; Adderall [n =</w:t>
            </w:r>
            <w:r>
              <w:rPr>
                <w:spacing w:val="1"/>
                <w:w w:val="90"/>
                <w:sz w:val="10"/>
              </w:rPr>
              <w:t xml:space="preserve"> </w:t>
            </w:r>
            <w:r>
              <w:rPr>
                <w:w w:val="90"/>
                <w:sz w:val="10"/>
              </w:rPr>
              <w:t>15], mean</w:t>
            </w:r>
            <w:r>
              <w:rPr>
                <w:spacing w:val="1"/>
                <w:w w:val="90"/>
                <w:sz w:val="10"/>
              </w:rPr>
              <w:t xml:space="preserve"> </w:t>
            </w:r>
            <w:r>
              <w:rPr>
                <w:w w:val="90"/>
                <w:sz w:val="10"/>
              </w:rPr>
              <w:t>dosage per</w:t>
            </w:r>
            <w:r>
              <w:rPr>
                <w:spacing w:val="1"/>
                <w:w w:val="90"/>
                <w:sz w:val="10"/>
              </w:rPr>
              <w:t xml:space="preserve"> </w:t>
            </w:r>
            <w:r>
              <w:rPr>
                <w:w w:val="90"/>
                <w:sz w:val="10"/>
              </w:rPr>
              <w:t>day</w:t>
            </w:r>
            <w:r>
              <w:rPr>
                <w:spacing w:val="1"/>
                <w:w w:val="90"/>
                <w:sz w:val="10"/>
              </w:rPr>
              <w:t xml:space="preserve"> </w:t>
            </w:r>
            <w:r>
              <w:rPr>
                <w:w w:val="90"/>
                <w:sz w:val="10"/>
              </w:rPr>
              <w:t>=</w:t>
            </w:r>
            <w:r>
              <w:rPr>
                <w:spacing w:val="1"/>
                <w:w w:val="90"/>
                <w:sz w:val="10"/>
              </w:rPr>
              <w:t xml:space="preserve"> </w:t>
            </w:r>
            <w:r>
              <w:rPr>
                <w:w w:val="90"/>
                <w:sz w:val="10"/>
              </w:rPr>
              <w:t>19.38</w:t>
            </w:r>
            <w:r>
              <w:rPr>
                <w:spacing w:val="1"/>
                <w:w w:val="90"/>
                <w:sz w:val="10"/>
              </w:rPr>
              <w:t xml:space="preserve"> </w:t>
            </w:r>
            <w:r>
              <w:rPr>
                <w:w w:val="90"/>
                <w:sz w:val="10"/>
              </w:rPr>
              <w:t>mg).</w:t>
            </w:r>
            <w:r>
              <w:rPr>
                <w:spacing w:val="1"/>
                <w:w w:val="90"/>
                <w:sz w:val="10"/>
              </w:rPr>
              <w:t xml:space="preserve"> </w:t>
            </w:r>
            <w:r>
              <w:rPr>
                <w:w w:val="90"/>
                <w:sz w:val="10"/>
              </w:rPr>
              <w:t>None of</w:t>
            </w:r>
            <w:r>
              <w:rPr>
                <w:spacing w:val="1"/>
                <w:w w:val="90"/>
                <w:sz w:val="10"/>
              </w:rPr>
              <w:t xml:space="preserve"> </w:t>
            </w:r>
            <w:r>
              <w:rPr>
                <w:w w:val="90"/>
                <w:sz w:val="10"/>
              </w:rPr>
              <w:t>the children</w:t>
            </w:r>
            <w:r>
              <w:rPr>
                <w:spacing w:val="1"/>
                <w:w w:val="90"/>
                <w:sz w:val="10"/>
              </w:rPr>
              <w:t xml:space="preserve"> </w:t>
            </w:r>
            <w:r>
              <w:rPr>
                <w:w w:val="90"/>
                <w:sz w:val="10"/>
              </w:rPr>
              <w:t>had</w:t>
            </w:r>
            <w:r>
              <w:rPr>
                <w:spacing w:val="-20"/>
                <w:w w:val="90"/>
                <w:sz w:val="10"/>
              </w:rPr>
              <w:t xml:space="preserve"> </w:t>
            </w:r>
            <w:r>
              <w:rPr>
                <w:sz w:val="10"/>
              </w:rPr>
              <w:t>received a formal diagnosis of ODD from a</w:t>
            </w:r>
            <w:r>
              <w:rPr>
                <w:spacing w:val="1"/>
                <w:sz w:val="10"/>
              </w:rPr>
              <w:t xml:space="preserve"> </w:t>
            </w:r>
            <w:r>
              <w:rPr>
                <w:w w:val="90"/>
                <w:sz w:val="10"/>
              </w:rPr>
              <w:t>professional.</w:t>
            </w:r>
            <w:r>
              <w:rPr>
                <w:spacing w:val="1"/>
                <w:w w:val="90"/>
                <w:sz w:val="10"/>
              </w:rPr>
              <w:t xml:space="preserve"> </w:t>
            </w:r>
            <w:r>
              <w:rPr>
                <w:w w:val="90"/>
                <w:sz w:val="10"/>
              </w:rPr>
              <w:t>Of</w:t>
            </w:r>
            <w:r>
              <w:rPr>
                <w:spacing w:val="1"/>
                <w:w w:val="90"/>
                <w:sz w:val="10"/>
              </w:rPr>
              <w:t xml:space="preserve"> </w:t>
            </w:r>
            <w:r>
              <w:rPr>
                <w:w w:val="90"/>
                <w:sz w:val="10"/>
              </w:rPr>
              <w:t>the mothers,</w:t>
            </w:r>
            <w:r>
              <w:rPr>
                <w:spacing w:val="1"/>
                <w:w w:val="90"/>
                <w:sz w:val="10"/>
              </w:rPr>
              <w:t xml:space="preserve"> </w:t>
            </w:r>
            <w:r>
              <w:rPr>
                <w:w w:val="90"/>
                <w:sz w:val="10"/>
              </w:rPr>
              <w:t>38</w:t>
            </w:r>
            <w:r>
              <w:rPr>
                <w:spacing w:val="1"/>
                <w:w w:val="90"/>
                <w:sz w:val="10"/>
              </w:rPr>
              <w:t xml:space="preserve"> </w:t>
            </w:r>
            <w:r>
              <w:rPr>
                <w:w w:val="90"/>
                <w:sz w:val="10"/>
              </w:rPr>
              <w:t>had</w:t>
            </w:r>
            <w:r>
              <w:rPr>
                <w:spacing w:val="1"/>
                <w:w w:val="90"/>
                <w:sz w:val="10"/>
              </w:rPr>
              <w:t xml:space="preserve"> </w:t>
            </w:r>
            <w:r>
              <w:rPr>
                <w:w w:val="90"/>
                <w:sz w:val="10"/>
              </w:rPr>
              <w:t>completed</w:t>
            </w:r>
            <w:r>
              <w:rPr>
                <w:spacing w:val="1"/>
                <w:w w:val="90"/>
                <w:sz w:val="10"/>
              </w:rPr>
              <w:t xml:space="preserve"> </w:t>
            </w:r>
            <w:r>
              <w:rPr>
                <w:w w:val="90"/>
                <w:sz w:val="10"/>
              </w:rPr>
              <w:t>high</w:t>
            </w:r>
            <w:r>
              <w:rPr>
                <w:spacing w:val="1"/>
                <w:w w:val="90"/>
                <w:sz w:val="10"/>
              </w:rPr>
              <w:t xml:space="preserve"> </w:t>
            </w:r>
            <w:r>
              <w:rPr>
                <w:spacing w:val="-1"/>
                <w:sz w:val="10"/>
              </w:rPr>
              <w:t>school</w:t>
            </w:r>
            <w:r>
              <w:rPr>
                <w:spacing w:val="-7"/>
                <w:sz w:val="10"/>
              </w:rPr>
              <w:t xml:space="preserve"> </w:t>
            </w:r>
            <w:r>
              <w:rPr>
                <w:spacing w:val="-1"/>
                <w:sz w:val="10"/>
              </w:rPr>
              <w:t>and</w:t>
            </w:r>
            <w:r>
              <w:rPr>
                <w:spacing w:val="-4"/>
                <w:sz w:val="10"/>
              </w:rPr>
              <w:t xml:space="preserve"> </w:t>
            </w:r>
            <w:r>
              <w:rPr>
                <w:spacing w:val="-1"/>
                <w:sz w:val="10"/>
              </w:rPr>
              <w:t>2</w:t>
            </w:r>
            <w:r>
              <w:rPr>
                <w:spacing w:val="-3"/>
                <w:sz w:val="10"/>
              </w:rPr>
              <w:t xml:space="preserve"> </w:t>
            </w:r>
            <w:r>
              <w:rPr>
                <w:spacing w:val="-1"/>
                <w:sz w:val="10"/>
              </w:rPr>
              <w:t>had</w:t>
            </w:r>
            <w:r>
              <w:rPr>
                <w:spacing w:val="-4"/>
                <w:sz w:val="10"/>
              </w:rPr>
              <w:t xml:space="preserve"> </w:t>
            </w:r>
            <w:r>
              <w:rPr>
                <w:spacing w:val="-1"/>
                <w:sz w:val="10"/>
              </w:rPr>
              <w:t>completed</w:t>
            </w:r>
            <w:r>
              <w:rPr>
                <w:spacing w:val="-4"/>
                <w:sz w:val="10"/>
              </w:rPr>
              <w:t xml:space="preserve"> </w:t>
            </w:r>
            <w:r>
              <w:rPr>
                <w:sz w:val="10"/>
              </w:rPr>
              <w:t>college.</w:t>
            </w:r>
          </w:p>
        </w:tc>
        <w:tc>
          <w:tcPr>
            <w:tcW w:w="2242" w:type="dxa"/>
          </w:tcPr>
          <w:p w14:paraId="546F55D1" w14:textId="77777777" w:rsidR="003733D7" w:rsidRDefault="00B46A60">
            <w:pPr>
              <w:pStyle w:val="TableParagraph"/>
              <w:ind w:left="24"/>
              <w:rPr>
                <w:sz w:val="10"/>
              </w:rPr>
            </w:pPr>
            <w:r>
              <w:rPr>
                <w:spacing w:val="-2"/>
                <w:sz w:val="10"/>
              </w:rPr>
              <w:t>The</w:t>
            </w:r>
            <w:r>
              <w:rPr>
                <w:spacing w:val="-8"/>
                <w:sz w:val="10"/>
              </w:rPr>
              <w:t xml:space="preserve"> </w:t>
            </w:r>
            <w:r>
              <w:rPr>
                <w:spacing w:val="-2"/>
                <w:sz w:val="10"/>
              </w:rPr>
              <w:t>purpose</w:t>
            </w:r>
            <w:r>
              <w:rPr>
                <w:spacing w:val="-7"/>
                <w:sz w:val="10"/>
              </w:rPr>
              <w:t xml:space="preserve"> </w:t>
            </w:r>
            <w:r>
              <w:rPr>
                <w:spacing w:val="-2"/>
                <w:sz w:val="10"/>
              </w:rPr>
              <w:t>of</w:t>
            </w:r>
            <w:r>
              <w:rPr>
                <w:spacing w:val="-4"/>
                <w:sz w:val="10"/>
              </w:rPr>
              <w:t xml:space="preserve"> </w:t>
            </w:r>
            <w:r>
              <w:rPr>
                <w:spacing w:val="-2"/>
                <w:sz w:val="10"/>
              </w:rPr>
              <w:t>this</w:t>
            </w:r>
            <w:r>
              <w:rPr>
                <w:spacing w:val="-1"/>
                <w:sz w:val="10"/>
              </w:rPr>
              <w:t xml:space="preserve"> </w:t>
            </w:r>
            <w:r>
              <w:rPr>
                <w:spacing w:val="-2"/>
                <w:sz w:val="10"/>
              </w:rPr>
              <w:t>study</w:t>
            </w:r>
            <w:r>
              <w:rPr>
                <w:spacing w:val="-3"/>
                <w:sz w:val="10"/>
              </w:rPr>
              <w:t xml:space="preserve"> </w:t>
            </w:r>
            <w:r>
              <w:rPr>
                <w:spacing w:val="-2"/>
                <w:sz w:val="10"/>
              </w:rPr>
              <w:t>was</w:t>
            </w:r>
            <w:r>
              <w:rPr>
                <w:sz w:val="10"/>
              </w:rPr>
              <w:t xml:space="preserve"> </w:t>
            </w:r>
            <w:r>
              <w:rPr>
                <w:spacing w:val="-1"/>
                <w:sz w:val="10"/>
              </w:rPr>
              <w:t>to</w:t>
            </w:r>
            <w:r>
              <w:rPr>
                <w:spacing w:val="-2"/>
                <w:sz w:val="10"/>
              </w:rPr>
              <w:t xml:space="preserve"> </w:t>
            </w:r>
            <w:r>
              <w:rPr>
                <w:spacing w:val="-1"/>
                <w:sz w:val="10"/>
              </w:rPr>
              <w:t>provide</w:t>
            </w:r>
            <w:r>
              <w:rPr>
                <w:spacing w:val="-6"/>
                <w:sz w:val="10"/>
              </w:rPr>
              <w:t xml:space="preserve"> </w:t>
            </w:r>
            <w:r>
              <w:rPr>
                <w:spacing w:val="-1"/>
                <w:sz w:val="10"/>
              </w:rPr>
              <w:t>information</w:t>
            </w:r>
          </w:p>
          <w:p w14:paraId="4E3C1382" w14:textId="77777777" w:rsidR="003733D7" w:rsidRDefault="00B46A60">
            <w:pPr>
              <w:pStyle w:val="TableParagraph"/>
              <w:spacing w:line="249" w:lineRule="auto"/>
              <w:ind w:left="24"/>
              <w:rPr>
                <w:sz w:val="10"/>
              </w:rPr>
            </w:pPr>
            <w:r>
              <w:rPr>
                <w:w w:val="90"/>
                <w:sz w:val="10"/>
              </w:rPr>
              <w:t>about the perceptions</w:t>
            </w:r>
            <w:r>
              <w:rPr>
                <w:spacing w:val="1"/>
                <w:w w:val="90"/>
                <w:sz w:val="10"/>
              </w:rPr>
              <w:t xml:space="preserve"> </w:t>
            </w:r>
            <w:r>
              <w:rPr>
                <w:w w:val="90"/>
                <w:sz w:val="10"/>
              </w:rPr>
              <w:t>of mothers</w:t>
            </w:r>
            <w:r>
              <w:rPr>
                <w:spacing w:val="1"/>
                <w:w w:val="90"/>
                <w:sz w:val="10"/>
              </w:rPr>
              <w:t xml:space="preserve"> </w:t>
            </w:r>
            <w:r>
              <w:rPr>
                <w:w w:val="90"/>
                <w:sz w:val="10"/>
              </w:rPr>
              <w:t>and</w:t>
            </w:r>
            <w:r>
              <w:rPr>
                <w:spacing w:val="1"/>
                <w:w w:val="90"/>
                <w:sz w:val="10"/>
              </w:rPr>
              <w:t xml:space="preserve"> </w:t>
            </w:r>
            <w:r>
              <w:rPr>
                <w:w w:val="90"/>
                <w:sz w:val="10"/>
              </w:rPr>
              <w:t>their children</w:t>
            </w:r>
            <w:r>
              <w:rPr>
                <w:spacing w:val="1"/>
                <w:w w:val="90"/>
                <w:sz w:val="10"/>
              </w:rPr>
              <w:t xml:space="preserve"> </w:t>
            </w:r>
            <w:r>
              <w:rPr>
                <w:w w:val="90"/>
                <w:sz w:val="10"/>
              </w:rPr>
              <w:t>with</w:t>
            </w:r>
            <w:r>
              <w:rPr>
                <w:spacing w:val="1"/>
                <w:w w:val="90"/>
                <w:sz w:val="10"/>
              </w:rPr>
              <w:t xml:space="preserve"> </w:t>
            </w:r>
            <w:r>
              <w:rPr>
                <w:spacing w:val="-2"/>
                <w:sz w:val="10"/>
              </w:rPr>
              <w:t xml:space="preserve">combined type ADHD about </w:t>
            </w:r>
            <w:r>
              <w:rPr>
                <w:spacing w:val="-1"/>
                <w:sz w:val="10"/>
              </w:rPr>
              <w:t>the children’s problem</w:t>
            </w:r>
            <w:r>
              <w:rPr>
                <w:sz w:val="10"/>
              </w:rPr>
              <w:t xml:space="preserve"> </w:t>
            </w:r>
            <w:r>
              <w:rPr>
                <w:w w:val="90"/>
                <w:sz w:val="10"/>
              </w:rPr>
              <w:t>behaviors</w:t>
            </w:r>
            <w:r>
              <w:rPr>
                <w:spacing w:val="9"/>
                <w:w w:val="90"/>
                <w:sz w:val="10"/>
              </w:rPr>
              <w:t xml:space="preserve"> </w:t>
            </w:r>
            <w:r>
              <w:rPr>
                <w:w w:val="90"/>
                <w:sz w:val="10"/>
              </w:rPr>
              <w:t>and</w:t>
            </w:r>
            <w:r>
              <w:rPr>
                <w:spacing w:val="10"/>
                <w:w w:val="90"/>
                <w:sz w:val="10"/>
              </w:rPr>
              <w:t xml:space="preserve"> </w:t>
            </w:r>
            <w:r>
              <w:rPr>
                <w:w w:val="90"/>
                <w:sz w:val="10"/>
              </w:rPr>
              <w:t>the</w:t>
            </w:r>
            <w:r>
              <w:rPr>
                <w:spacing w:val="9"/>
                <w:w w:val="90"/>
                <w:sz w:val="10"/>
              </w:rPr>
              <w:t xml:space="preserve"> </w:t>
            </w:r>
            <w:r>
              <w:rPr>
                <w:w w:val="90"/>
                <w:sz w:val="10"/>
              </w:rPr>
              <w:t>role</w:t>
            </w:r>
            <w:r>
              <w:rPr>
                <w:spacing w:val="9"/>
                <w:w w:val="90"/>
                <w:sz w:val="10"/>
              </w:rPr>
              <w:t xml:space="preserve"> </w:t>
            </w:r>
            <w:r>
              <w:rPr>
                <w:w w:val="90"/>
                <w:sz w:val="10"/>
              </w:rPr>
              <w:t>that</w:t>
            </w:r>
            <w:r>
              <w:rPr>
                <w:spacing w:val="8"/>
                <w:w w:val="90"/>
                <w:sz w:val="10"/>
              </w:rPr>
              <w:t xml:space="preserve"> </w:t>
            </w:r>
            <w:r>
              <w:rPr>
                <w:w w:val="90"/>
                <w:sz w:val="10"/>
              </w:rPr>
              <w:t>stimulant</w:t>
            </w:r>
            <w:r>
              <w:rPr>
                <w:spacing w:val="7"/>
                <w:w w:val="90"/>
                <w:sz w:val="10"/>
              </w:rPr>
              <w:t xml:space="preserve"> </w:t>
            </w:r>
            <w:r>
              <w:rPr>
                <w:w w:val="90"/>
                <w:sz w:val="10"/>
              </w:rPr>
              <w:t>medication</w:t>
            </w:r>
            <w:r>
              <w:rPr>
                <w:spacing w:val="11"/>
                <w:w w:val="90"/>
                <w:sz w:val="10"/>
              </w:rPr>
              <w:t xml:space="preserve"> </w:t>
            </w:r>
            <w:r>
              <w:rPr>
                <w:w w:val="90"/>
                <w:sz w:val="10"/>
              </w:rPr>
              <w:t>plays</w:t>
            </w:r>
            <w:r>
              <w:rPr>
                <w:spacing w:val="9"/>
                <w:w w:val="90"/>
                <w:sz w:val="10"/>
              </w:rPr>
              <w:t xml:space="preserve"> </w:t>
            </w:r>
            <w:r>
              <w:rPr>
                <w:w w:val="90"/>
                <w:sz w:val="10"/>
              </w:rPr>
              <w:t>in</w:t>
            </w:r>
            <w:r>
              <w:rPr>
                <w:spacing w:val="1"/>
                <w:w w:val="90"/>
                <w:sz w:val="10"/>
              </w:rPr>
              <w:t xml:space="preserve"> </w:t>
            </w:r>
            <w:r>
              <w:rPr>
                <w:sz w:val="10"/>
              </w:rPr>
              <w:t>controlling</w:t>
            </w:r>
            <w:r>
              <w:rPr>
                <w:spacing w:val="-4"/>
                <w:sz w:val="10"/>
              </w:rPr>
              <w:t xml:space="preserve"> </w:t>
            </w:r>
            <w:r>
              <w:rPr>
                <w:sz w:val="10"/>
              </w:rPr>
              <w:t>them.</w:t>
            </w:r>
          </w:p>
        </w:tc>
        <w:tc>
          <w:tcPr>
            <w:tcW w:w="2170" w:type="dxa"/>
          </w:tcPr>
          <w:p w14:paraId="71C5413C" w14:textId="77777777" w:rsidR="003733D7" w:rsidRDefault="00B46A60">
            <w:pPr>
              <w:pStyle w:val="TableParagraph"/>
              <w:ind w:left="19"/>
              <w:rPr>
                <w:sz w:val="10"/>
              </w:rPr>
            </w:pPr>
            <w:r>
              <w:rPr>
                <w:spacing w:val="-2"/>
                <w:sz w:val="10"/>
              </w:rPr>
              <w:t>Disruptive</w:t>
            </w:r>
            <w:r>
              <w:rPr>
                <w:spacing w:val="-7"/>
                <w:sz w:val="10"/>
              </w:rPr>
              <w:t xml:space="preserve"> </w:t>
            </w:r>
            <w:r>
              <w:rPr>
                <w:spacing w:val="-2"/>
                <w:sz w:val="10"/>
              </w:rPr>
              <w:t>Behavior</w:t>
            </w:r>
            <w:r>
              <w:rPr>
                <w:spacing w:val="-3"/>
                <w:sz w:val="10"/>
              </w:rPr>
              <w:t xml:space="preserve"> </w:t>
            </w:r>
            <w:r>
              <w:rPr>
                <w:spacing w:val="-2"/>
                <w:sz w:val="10"/>
              </w:rPr>
              <w:t>Disorders</w:t>
            </w:r>
            <w:r>
              <w:rPr>
                <w:sz w:val="10"/>
              </w:rPr>
              <w:t xml:space="preserve"> </w:t>
            </w:r>
            <w:r>
              <w:rPr>
                <w:spacing w:val="-2"/>
                <w:sz w:val="10"/>
              </w:rPr>
              <w:t xml:space="preserve">(DBD) rating </w:t>
            </w:r>
            <w:r>
              <w:rPr>
                <w:spacing w:val="-1"/>
                <w:sz w:val="10"/>
              </w:rPr>
              <w:t>scale</w:t>
            </w:r>
          </w:p>
        </w:tc>
        <w:tc>
          <w:tcPr>
            <w:tcW w:w="720" w:type="dxa"/>
          </w:tcPr>
          <w:p w14:paraId="376480ED" w14:textId="77777777" w:rsidR="003733D7" w:rsidRDefault="00B46A60">
            <w:pPr>
              <w:pStyle w:val="TableParagraph"/>
              <w:ind w:left="24"/>
              <w:rPr>
                <w:sz w:val="10"/>
              </w:rPr>
            </w:pPr>
            <w:r>
              <w:rPr>
                <w:sz w:val="10"/>
              </w:rPr>
              <w:t>Quantitative</w:t>
            </w:r>
          </w:p>
        </w:tc>
        <w:tc>
          <w:tcPr>
            <w:tcW w:w="5587" w:type="dxa"/>
          </w:tcPr>
          <w:p w14:paraId="25B2CDC1" w14:textId="77777777" w:rsidR="003733D7" w:rsidRDefault="00B46A60">
            <w:pPr>
              <w:pStyle w:val="TableParagraph"/>
              <w:ind w:left="25"/>
              <w:rPr>
                <w:sz w:val="10"/>
              </w:rPr>
            </w:pPr>
            <w:r>
              <w:rPr>
                <w:w w:val="90"/>
                <w:sz w:val="10"/>
              </w:rPr>
              <w:t>Analyses</w:t>
            </w:r>
            <w:r>
              <w:rPr>
                <w:spacing w:val="15"/>
                <w:w w:val="90"/>
                <w:sz w:val="10"/>
              </w:rPr>
              <w:t xml:space="preserve"> </w:t>
            </w:r>
            <w:r>
              <w:rPr>
                <w:w w:val="90"/>
                <w:sz w:val="10"/>
              </w:rPr>
              <w:t>of</w:t>
            </w:r>
            <w:r>
              <w:rPr>
                <w:spacing w:val="10"/>
                <w:w w:val="90"/>
                <w:sz w:val="10"/>
              </w:rPr>
              <w:t xml:space="preserve"> </w:t>
            </w:r>
            <w:r>
              <w:rPr>
                <w:w w:val="90"/>
                <w:sz w:val="10"/>
              </w:rPr>
              <w:t>maternal</w:t>
            </w:r>
            <w:r>
              <w:rPr>
                <w:spacing w:val="5"/>
                <w:w w:val="90"/>
                <w:sz w:val="10"/>
              </w:rPr>
              <w:t xml:space="preserve"> </w:t>
            </w:r>
            <w:r>
              <w:rPr>
                <w:w w:val="90"/>
                <w:sz w:val="10"/>
              </w:rPr>
              <w:t>responses</w:t>
            </w:r>
            <w:r>
              <w:rPr>
                <w:spacing w:val="16"/>
                <w:w w:val="90"/>
                <w:sz w:val="10"/>
              </w:rPr>
              <w:t xml:space="preserve"> </w:t>
            </w:r>
            <w:r>
              <w:rPr>
                <w:w w:val="90"/>
                <w:sz w:val="10"/>
              </w:rPr>
              <w:t>revealed</w:t>
            </w:r>
            <w:r>
              <w:rPr>
                <w:spacing w:val="12"/>
                <w:w w:val="90"/>
                <w:sz w:val="10"/>
              </w:rPr>
              <w:t xml:space="preserve"> </w:t>
            </w:r>
            <w:r>
              <w:rPr>
                <w:w w:val="90"/>
                <w:sz w:val="10"/>
              </w:rPr>
              <w:t>a</w:t>
            </w:r>
            <w:r>
              <w:rPr>
                <w:spacing w:val="8"/>
                <w:w w:val="90"/>
                <w:sz w:val="10"/>
              </w:rPr>
              <w:t xml:space="preserve"> </w:t>
            </w:r>
            <w:r>
              <w:rPr>
                <w:w w:val="90"/>
                <w:sz w:val="10"/>
              </w:rPr>
              <w:t>significant</w:t>
            </w:r>
            <w:r>
              <w:rPr>
                <w:spacing w:val="6"/>
                <w:w w:val="90"/>
                <w:sz w:val="10"/>
              </w:rPr>
              <w:t xml:space="preserve"> </w:t>
            </w:r>
            <w:r>
              <w:rPr>
                <w:w w:val="90"/>
                <w:sz w:val="10"/>
              </w:rPr>
              <w:t>difference</w:t>
            </w:r>
            <w:r>
              <w:rPr>
                <w:spacing w:val="8"/>
                <w:w w:val="90"/>
                <w:sz w:val="10"/>
              </w:rPr>
              <w:t xml:space="preserve"> </w:t>
            </w:r>
            <w:r>
              <w:rPr>
                <w:w w:val="90"/>
                <w:sz w:val="10"/>
              </w:rPr>
              <w:t>in</w:t>
            </w:r>
            <w:r>
              <w:rPr>
                <w:spacing w:val="12"/>
                <w:w w:val="90"/>
                <w:sz w:val="10"/>
              </w:rPr>
              <w:t xml:space="preserve"> </w:t>
            </w:r>
            <w:r>
              <w:rPr>
                <w:w w:val="90"/>
                <w:sz w:val="10"/>
              </w:rPr>
              <w:t>the</w:t>
            </w:r>
            <w:r>
              <w:rPr>
                <w:spacing w:val="7"/>
                <w:w w:val="90"/>
                <w:sz w:val="10"/>
              </w:rPr>
              <w:t xml:space="preserve"> </w:t>
            </w:r>
            <w:r>
              <w:rPr>
                <w:w w:val="90"/>
                <w:sz w:val="10"/>
              </w:rPr>
              <w:t>type</w:t>
            </w:r>
            <w:r>
              <w:rPr>
                <w:spacing w:val="8"/>
                <w:w w:val="90"/>
                <w:sz w:val="10"/>
              </w:rPr>
              <w:t xml:space="preserve"> </w:t>
            </w:r>
            <w:r>
              <w:rPr>
                <w:w w:val="90"/>
                <w:sz w:val="10"/>
              </w:rPr>
              <w:t>of</w:t>
            </w:r>
            <w:r>
              <w:rPr>
                <w:spacing w:val="12"/>
                <w:w w:val="90"/>
                <w:sz w:val="10"/>
              </w:rPr>
              <w:t xml:space="preserve"> </w:t>
            </w:r>
            <w:r>
              <w:rPr>
                <w:w w:val="90"/>
                <w:sz w:val="10"/>
              </w:rPr>
              <w:t>descriptor</w:t>
            </w:r>
            <w:r>
              <w:rPr>
                <w:spacing w:val="11"/>
                <w:w w:val="90"/>
                <w:sz w:val="10"/>
              </w:rPr>
              <w:t xml:space="preserve"> </w:t>
            </w:r>
            <w:r>
              <w:rPr>
                <w:w w:val="90"/>
                <w:sz w:val="10"/>
              </w:rPr>
              <w:t>offered,</w:t>
            </w:r>
            <w:r>
              <w:rPr>
                <w:spacing w:val="11"/>
                <w:w w:val="90"/>
                <w:sz w:val="10"/>
              </w:rPr>
              <w:t xml:space="preserve"> </w:t>
            </w:r>
            <w:r>
              <w:rPr>
                <w:w w:val="90"/>
                <w:sz w:val="10"/>
              </w:rPr>
              <w:t>F(2,</w:t>
            </w:r>
            <w:r>
              <w:rPr>
                <w:spacing w:val="9"/>
                <w:w w:val="90"/>
                <w:sz w:val="10"/>
              </w:rPr>
              <w:t xml:space="preserve"> </w:t>
            </w:r>
            <w:r>
              <w:rPr>
                <w:w w:val="90"/>
                <w:sz w:val="10"/>
              </w:rPr>
              <w:t>78)</w:t>
            </w:r>
            <w:r>
              <w:rPr>
                <w:spacing w:val="10"/>
                <w:w w:val="90"/>
                <w:sz w:val="10"/>
              </w:rPr>
              <w:t xml:space="preserve"> </w:t>
            </w:r>
            <w:r>
              <w:rPr>
                <w:w w:val="90"/>
                <w:sz w:val="10"/>
              </w:rPr>
              <w:t>=</w:t>
            </w:r>
            <w:r>
              <w:rPr>
                <w:spacing w:val="15"/>
                <w:w w:val="90"/>
                <w:sz w:val="10"/>
              </w:rPr>
              <w:t xml:space="preserve"> </w:t>
            </w:r>
            <w:r>
              <w:rPr>
                <w:w w:val="90"/>
                <w:sz w:val="10"/>
              </w:rPr>
              <w:t>4.35,</w:t>
            </w:r>
            <w:r>
              <w:rPr>
                <w:spacing w:val="10"/>
                <w:w w:val="90"/>
                <w:sz w:val="10"/>
              </w:rPr>
              <w:t xml:space="preserve"> </w:t>
            </w:r>
            <w:r>
              <w:rPr>
                <w:w w:val="90"/>
                <w:sz w:val="10"/>
              </w:rPr>
              <w:t>p</w:t>
            </w:r>
            <w:r>
              <w:rPr>
                <w:spacing w:val="13"/>
                <w:w w:val="90"/>
                <w:sz w:val="10"/>
              </w:rPr>
              <w:t xml:space="preserve"> </w:t>
            </w:r>
            <w:r>
              <w:rPr>
                <w:w w:val="90"/>
                <w:sz w:val="10"/>
              </w:rPr>
              <w:t>&lt;</w:t>
            </w:r>
            <w:r>
              <w:rPr>
                <w:spacing w:val="15"/>
                <w:w w:val="90"/>
                <w:sz w:val="10"/>
              </w:rPr>
              <w:t xml:space="preserve"> </w:t>
            </w:r>
            <w:r>
              <w:rPr>
                <w:w w:val="90"/>
                <w:sz w:val="10"/>
              </w:rPr>
              <w:t>.05,</w:t>
            </w:r>
            <w:r>
              <w:rPr>
                <w:spacing w:val="10"/>
                <w:w w:val="90"/>
                <w:sz w:val="10"/>
              </w:rPr>
              <w:t xml:space="preserve"> </w:t>
            </w:r>
            <w:r>
              <w:rPr>
                <w:w w:val="90"/>
                <w:sz w:val="10"/>
              </w:rPr>
              <w:t>ES</w:t>
            </w:r>
            <w:r>
              <w:rPr>
                <w:spacing w:val="17"/>
                <w:w w:val="90"/>
                <w:sz w:val="10"/>
              </w:rPr>
              <w:t xml:space="preserve"> </w:t>
            </w:r>
            <w:r>
              <w:rPr>
                <w:w w:val="90"/>
                <w:sz w:val="10"/>
              </w:rPr>
              <w:t>(effect</w:t>
            </w:r>
            <w:r>
              <w:rPr>
                <w:spacing w:val="6"/>
                <w:w w:val="90"/>
                <w:sz w:val="10"/>
              </w:rPr>
              <w:t xml:space="preserve"> </w:t>
            </w:r>
            <w:r>
              <w:rPr>
                <w:w w:val="90"/>
                <w:sz w:val="10"/>
              </w:rPr>
              <w:t>size)</w:t>
            </w:r>
            <w:r>
              <w:rPr>
                <w:spacing w:val="11"/>
                <w:w w:val="90"/>
                <w:sz w:val="10"/>
              </w:rPr>
              <w:t xml:space="preserve"> </w:t>
            </w:r>
            <w:r>
              <w:rPr>
                <w:w w:val="90"/>
                <w:sz w:val="10"/>
              </w:rPr>
              <w:t>=</w:t>
            </w:r>
          </w:p>
          <w:p w14:paraId="578C2DCB" w14:textId="77777777" w:rsidR="003733D7" w:rsidRDefault="00B46A60">
            <w:pPr>
              <w:pStyle w:val="TableParagraph"/>
              <w:spacing w:line="249" w:lineRule="auto"/>
              <w:ind w:left="25" w:right="68"/>
              <w:rPr>
                <w:sz w:val="10"/>
              </w:rPr>
            </w:pPr>
            <w:r>
              <w:rPr>
                <w:w w:val="90"/>
                <w:sz w:val="10"/>
              </w:rPr>
              <w:t>.10. Within-subjects</w:t>
            </w:r>
            <w:r>
              <w:rPr>
                <w:spacing w:val="1"/>
                <w:w w:val="90"/>
                <w:sz w:val="10"/>
              </w:rPr>
              <w:t xml:space="preserve"> </w:t>
            </w:r>
            <w:r>
              <w:rPr>
                <w:w w:val="90"/>
                <w:sz w:val="10"/>
              </w:rPr>
              <w:t>contrasts</w:t>
            </w:r>
            <w:r>
              <w:rPr>
                <w:spacing w:val="1"/>
                <w:w w:val="90"/>
                <w:sz w:val="10"/>
              </w:rPr>
              <w:t xml:space="preserve"> </w:t>
            </w:r>
            <w:r>
              <w:rPr>
                <w:w w:val="90"/>
                <w:sz w:val="10"/>
              </w:rPr>
              <w:t>revealed</w:t>
            </w:r>
            <w:r>
              <w:rPr>
                <w:spacing w:val="1"/>
                <w:w w:val="90"/>
                <w:sz w:val="10"/>
              </w:rPr>
              <w:t xml:space="preserve"> </w:t>
            </w:r>
            <w:r>
              <w:rPr>
                <w:w w:val="90"/>
                <w:sz w:val="10"/>
              </w:rPr>
              <w:t>that mothers</w:t>
            </w:r>
            <w:r>
              <w:rPr>
                <w:spacing w:val="1"/>
                <w:w w:val="90"/>
                <w:sz w:val="10"/>
              </w:rPr>
              <w:t xml:space="preserve"> </w:t>
            </w:r>
            <w:r>
              <w:rPr>
                <w:w w:val="90"/>
                <w:sz w:val="10"/>
              </w:rPr>
              <w:t>offered</w:t>
            </w:r>
            <w:r>
              <w:rPr>
                <w:spacing w:val="1"/>
                <w:w w:val="90"/>
                <w:sz w:val="10"/>
              </w:rPr>
              <w:t xml:space="preserve"> </w:t>
            </w:r>
            <w:r>
              <w:rPr>
                <w:w w:val="90"/>
                <w:sz w:val="10"/>
              </w:rPr>
              <w:t>significantly</w:t>
            </w:r>
            <w:r>
              <w:rPr>
                <w:spacing w:val="1"/>
                <w:w w:val="90"/>
                <w:sz w:val="10"/>
              </w:rPr>
              <w:t xml:space="preserve"> </w:t>
            </w:r>
            <w:r>
              <w:rPr>
                <w:w w:val="90"/>
                <w:sz w:val="10"/>
              </w:rPr>
              <w:t>more descriptors</w:t>
            </w:r>
            <w:r>
              <w:rPr>
                <w:spacing w:val="20"/>
                <w:sz w:val="10"/>
              </w:rPr>
              <w:t xml:space="preserve"> </w:t>
            </w:r>
            <w:r>
              <w:rPr>
                <w:w w:val="90"/>
                <w:sz w:val="10"/>
              </w:rPr>
              <w:t>about their</w:t>
            </w:r>
            <w:r>
              <w:rPr>
                <w:spacing w:val="20"/>
                <w:sz w:val="10"/>
              </w:rPr>
              <w:t xml:space="preserve"> </w:t>
            </w:r>
            <w:r>
              <w:rPr>
                <w:w w:val="90"/>
                <w:sz w:val="10"/>
              </w:rPr>
              <w:t>children’s</w:t>
            </w:r>
            <w:r>
              <w:rPr>
                <w:spacing w:val="20"/>
                <w:sz w:val="10"/>
              </w:rPr>
              <w:t xml:space="preserve"> </w:t>
            </w:r>
            <w:r>
              <w:rPr>
                <w:w w:val="90"/>
                <w:sz w:val="10"/>
              </w:rPr>
              <w:t>HI behaviors</w:t>
            </w:r>
            <w:r>
              <w:rPr>
                <w:spacing w:val="20"/>
                <w:sz w:val="10"/>
              </w:rPr>
              <w:t xml:space="preserve"> </w:t>
            </w:r>
            <w:r>
              <w:rPr>
                <w:w w:val="90"/>
                <w:sz w:val="10"/>
              </w:rPr>
              <w:t>(M</w:t>
            </w:r>
            <w:r>
              <w:rPr>
                <w:spacing w:val="20"/>
                <w:sz w:val="10"/>
              </w:rPr>
              <w:t xml:space="preserve"> </w:t>
            </w:r>
            <w:r>
              <w:rPr>
                <w:w w:val="90"/>
                <w:sz w:val="10"/>
              </w:rPr>
              <w:t>=</w:t>
            </w:r>
            <w:r>
              <w:rPr>
                <w:spacing w:val="20"/>
                <w:sz w:val="10"/>
              </w:rPr>
              <w:t xml:space="preserve"> </w:t>
            </w:r>
            <w:r>
              <w:rPr>
                <w:w w:val="90"/>
                <w:sz w:val="10"/>
              </w:rPr>
              <w:t>2.05,</w:t>
            </w:r>
            <w:r>
              <w:rPr>
                <w:spacing w:val="20"/>
                <w:sz w:val="10"/>
              </w:rPr>
              <w:t xml:space="preserve"> </w:t>
            </w:r>
            <w:r>
              <w:rPr>
                <w:w w:val="90"/>
                <w:sz w:val="10"/>
              </w:rPr>
              <w:t>SD</w:t>
            </w:r>
            <w:r>
              <w:rPr>
                <w:spacing w:val="20"/>
                <w:sz w:val="10"/>
              </w:rPr>
              <w:t xml:space="preserve"> </w:t>
            </w:r>
            <w:r>
              <w:rPr>
                <w:w w:val="90"/>
                <w:sz w:val="10"/>
              </w:rPr>
              <w:t>=</w:t>
            </w:r>
            <w:r>
              <w:rPr>
                <w:spacing w:val="1"/>
                <w:w w:val="90"/>
                <w:sz w:val="10"/>
              </w:rPr>
              <w:t xml:space="preserve"> </w:t>
            </w:r>
            <w:r>
              <w:rPr>
                <w:w w:val="90"/>
                <w:sz w:val="10"/>
              </w:rPr>
              <w:t>1.47) than</w:t>
            </w:r>
            <w:r>
              <w:rPr>
                <w:spacing w:val="1"/>
                <w:w w:val="90"/>
                <w:sz w:val="10"/>
              </w:rPr>
              <w:t xml:space="preserve"> </w:t>
            </w:r>
            <w:r>
              <w:rPr>
                <w:w w:val="90"/>
                <w:sz w:val="10"/>
              </w:rPr>
              <w:t>about their children’s</w:t>
            </w:r>
            <w:r>
              <w:rPr>
                <w:spacing w:val="1"/>
                <w:w w:val="90"/>
                <w:sz w:val="10"/>
              </w:rPr>
              <w:t xml:space="preserve"> </w:t>
            </w:r>
            <w:r>
              <w:rPr>
                <w:w w:val="90"/>
                <w:sz w:val="10"/>
              </w:rPr>
              <w:t>IN</w:t>
            </w:r>
            <w:r>
              <w:rPr>
                <w:spacing w:val="1"/>
                <w:w w:val="90"/>
                <w:sz w:val="10"/>
              </w:rPr>
              <w:t xml:space="preserve"> </w:t>
            </w:r>
            <w:r>
              <w:rPr>
                <w:w w:val="90"/>
                <w:sz w:val="10"/>
              </w:rPr>
              <w:t>behaviors</w:t>
            </w:r>
            <w:r>
              <w:rPr>
                <w:spacing w:val="1"/>
                <w:w w:val="90"/>
                <w:sz w:val="10"/>
              </w:rPr>
              <w:t xml:space="preserve"> </w:t>
            </w:r>
            <w:r>
              <w:rPr>
                <w:w w:val="90"/>
                <w:sz w:val="10"/>
              </w:rPr>
              <w:t>(M</w:t>
            </w:r>
            <w:r>
              <w:rPr>
                <w:spacing w:val="1"/>
                <w:w w:val="90"/>
                <w:sz w:val="10"/>
              </w:rPr>
              <w:t xml:space="preserve"> </w:t>
            </w:r>
            <w:r>
              <w:rPr>
                <w:w w:val="90"/>
                <w:sz w:val="10"/>
              </w:rPr>
              <w:t>=</w:t>
            </w:r>
            <w:r>
              <w:rPr>
                <w:spacing w:val="1"/>
                <w:w w:val="90"/>
                <w:sz w:val="10"/>
              </w:rPr>
              <w:t xml:space="preserve"> </w:t>
            </w:r>
            <w:r>
              <w:rPr>
                <w:w w:val="90"/>
                <w:sz w:val="10"/>
              </w:rPr>
              <w:t>1.18, SD</w:t>
            </w:r>
            <w:r>
              <w:rPr>
                <w:spacing w:val="1"/>
                <w:w w:val="90"/>
                <w:sz w:val="10"/>
              </w:rPr>
              <w:t xml:space="preserve"> </w:t>
            </w:r>
            <w:r>
              <w:rPr>
                <w:w w:val="90"/>
                <w:sz w:val="10"/>
              </w:rPr>
              <w:t>=</w:t>
            </w:r>
            <w:r>
              <w:rPr>
                <w:spacing w:val="1"/>
                <w:w w:val="90"/>
                <w:sz w:val="10"/>
              </w:rPr>
              <w:t xml:space="preserve"> </w:t>
            </w:r>
            <w:r>
              <w:rPr>
                <w:w w:val="90"/>
                <w:sz w:val="10"/>
              </w:rPr>
              <w:t>1.50), and</w:t>
            </w:r>
            <w:r>
              <w:rPr>
                <w:spacing w:val="1"/>
                <w:w w:val="90"/>
                <w:sz w:val="10"/>
              </w:rPr>
              <w:t xml:space="preserve"> </w:t>
            </w:r>
            <w:r>
              <w:rPr>
                <w:w w:val="90"/>
                <w:sz w:val="10"/>
              </w:rPr>
              <w:t>the number</w:t>
            </w:r>
            <w:r>
              <w:rPr>
                <w:spacing w:val="1"/>
                <w:w w:val="90"/>
                <w:sz w:val="10"/>
              </w:rPr>
              <w:t xml:space="preserve"> </w:t>
            </w:r>
            <w:r>
              <w:rPr>
                <w:w w:val="90"/>
                <w:sz w:val="10"/>
              </w:rPr>
              <w:t>of ODD</w:t>
            </w:r>
            <w:r>
              <w:rPr>
                <w:spacing w:val="1"/>
                <w:w w:val="90"/>
                <w:sz w:val="10"/>
              </w:rPr>
              <w:t xml:space="preserve"> </w:t>
            </w:r>
            <w:r>
              <w:rPr>
                <w:w w:val="90"/>
                <w:sz w:val="10"/>
              </w:rPr>
              <w:t>descriptors</w:t>
            </w:r>
            <w:r>
              <w:rPr>
                <w:spacing w:val="1"/>
                <w:w w:val="90"/>
                <w:sz w:val="10"/>
              </w:rPr>
              <w:t xml:space="preserve"> </w:t>
            </w:r>
            <w:r>
              <w:rPr>
                <w:w w:val="90"/>
                <w:sz w:val="10"/>
              </w:rPr>
              <w:t>(M</w:t>
            </w:r>
            <w:r>
              <w:rPr>
                <w:spacing w:val="20"/>
                <w:sz w:val="10"/>
              </w:rPr>
              <w:t xml:space="preserve"> </w:t>
            </w:r>
            <w:r>
              <w:rPr>
                <w:w w:val="90"/>
                <w:sz w:val="10"/>
              </w:rPr>
              <w:t>=</w:t>
            </w:r>
            <w:r>
              <w:rPr>
                <w:spacing w:val="20"/>
                <w:sz w:val="10"/>
              </w:rPr>
              <w:t xml:space="preserve"> </w:t>
            </w:r>
            <w:r>
              <w:rPr>
                <w:w w:val="90"/>
                <w:sz w:val="10"/>
              </w:rPr>
              <w:t>1.70, SD</w:t>
            </w:r>
            <w:r>
              <w:rPr>
                <w:spacing w:val="20"/>
                <w:sz w:val="10"/>
              </w:rPr>
              <w:t xml:space="preserve"> </w:t>
            </w:r>
            <w:r>
              <w:rPr>
                <w:w w:val="90"/>
                <w:sz w:val="10"/>
              </w:rPr>
              <w:t>=</w:t>
            </w:r>
            <w:r>
              <w:rPr>
                <w:spacing w:val="20"/>
                <w:sz w:val="10"/>
              </w:rPr>
              <w:t xml:space="preserve"> </w:t>
            </w:r>
            <w:r>
              <w:rPr>
                <w:w w:val="90"/>
                <w:sz w:val="10"/>
              </w:rPr>
              <w:t>1.22) was</w:t>
            </w:r>
            <w:r>
              <w:rPr>
                <w:spacing w:val="20"/>
                <w:sz w:val="10"/>
              </w:rPr>
              <w:t xml:space="preserve"> </w:t>
            </w:r>
            <w:r>
              <w:rPr>
                <w:w w:val="90"/>
                <w:sz w:val="10"/>
              </w:rPr>
              <w:t>not</w:t>
            </w:r>
            <w:r>
              <w:rPr>
                <w:spacing w:val="1"/>
                <w:w w:val="90"/>
                <w:sz w:val="10"/>
              </w:rPr>
              <w:t xml:space="preserve"> </w:t>
            </w:r>
            <w:r>
              <w:rPr>
                <w:w w:val="90"/>
                <w:sz w:val="10"/>
              </w:rPr>
              <w:t>significantly</w:t>
            </w:r>
            <w:r>
              <w:rPr>
                <w:spacing w:val="9"/>
                <w:w w:val="90"/>
                <w:sz w:val="10"/>
              </w:rPr>
              <w:t xml:space="preserve"> </w:t>
            </w:r>
            <w:r>
              <w:rPr>
                <w:w w:val="90"/>
                <w:sz w:val="10"/>
              </w:rPr>
              <w:t>different</w:t>
            </w:r>
            <w:r>
              <w:rPr>
                <w:spacing w:val="4"/>
                <w:w w:val="90"/>
                <w:sz w:val="10"/>
              </w:rPr>
              <w:t xml:space="preserve"> </w:t>
            </w:r>
            <w:r>
              <w:rPr>
                <w:w w:val="90"/>
                <w:sz w:val="10"/>
              </w:rPr>
              <w:t>from</w:t>
            </w:r>
            <w:r>
              <w:rPr>
                <w:spacing w:val="7"/>
                <w:w w:val="90"/>
                <w:sz w:val="10"/>
              </w:rPr>
              <w:t xml:space="preserve"> </w:t>
            </w:r>
            <w:r>
              <w:rPr>
                <w:w w:val="90"/>
                <w:sz w:val="10"/>
              </w:rPr>
              <w:t>those</w:t>
            </w:r>
            <w:r>
              <w:rPr>
                <w:spacing w:val="5"/>
                <w:w w:val="90"/>
                <w:sz w:val="10"/>
              </w:rPr>
              <w:t xml:space="preserve"> </w:t>
            </w:r>
            <w:r>
              <w:rPr>
                <w:w w:val="90"/>
                <w:sz w:val="10"/>
              </w:rPr>
              <w:t>of</w:t>
            </w:r>
            <w:r>
              <w:rPr>
                <w:spacing w:val="7"/>
                <w:w w:val="90"/>
                <w:sz w:val="10"/>
              </w:rPr>
              <w:t xml:space="preserve"> </w:t>
            </w:r>
            <w:r>
              <w:rPr>
                <w:w w:val="90"/>
                <w:sz w:val="10"/>
              </w:rPr>
              <w:t>the</w:t>
            </w:r>
            <w:r>
              <w:rPr>
                <w:spacing w:val="6"/>
                <w:w w:val="90"/>
                <w:sz w:val="10"/>
              </w:rPr>
              <w:t xml:space="preserve"> </w:t>
            </w:r>
            <w:r>
              <w:rPr>
                <w:w w:val="90"/>
                <w:sz w:val="10"/>
              </w:rPr>
              <w:t>other</w:t>
            </w:r>
            <w:r>
              <w:rPr>
                <w:spacing w:val="8"/>
                <w:w w:val="90"/>
                <w:sz w:val="10"/>
              </w:rPr>
              <w:t xml:space="preserve"> </w:t>
            </w:r>
            <w:r>
              <w:rPr>
                <w:w w:val="90"/>
                <w:sz w:val="10"/>
              </w:rPr>
              <w:t>categories.</w:t>
            </w:r>
            <w:r>
              <w:rPr>
                <w:spacing w:val="7"/>
                <w:w w:val="90"/>
                <w:sz w:val="10"/>
              </w:rPr>
              <w:t xml:space="preserve"> </w:t>
            </w:r>
            <w:r>
              <w:rPr>
                <w:w w:val="90"/>
                <w:sz w:val="10"/>
              </w:rPr>
              <w:t>mothers</w:t>
            </w:r>
            <w:r>
              <w:rPr>
                <w:spacing w:val="13"/>
                <w:w w:val="90"/>
                <w:sz w:val="10"/>
              </w:rPr>
              <w:t xml:space="preserve"> </w:t>
            </w:r>
            <w:r>
              <w:rPr>
                <w:w w:val="90"/>
                <w:sz w:val="10"/>
              </w:rPr>
              <w:t>from</w:t>
            </w:r>
            <w:r>
              <w:rPr>
                <w:spacing w:val="7"/>
                <w:w w:val="90"/>
                <w:sz w:val="10"/>
              </w:rPr>
              <w:t xml:space="preserve"> </w:t>
            </w:r>
            <w:r>
              <w:rPr>
                <w:w w:val="90"/>
                <w:sz w:val="10"/>
              </w:rPr>
              <w:t>the</w:t>
            </w:r>
            <w:r>
              <w:rPr>
                <w:spacing w:val="5"/>
                <w:w w:val="90"/>
                <w:sz w:val="10"/>
              </w:rPr>
              <w:t xml:space="preserve"> </w:t>
            </w:r>
            <w:r>
              <w:rPr>
                <w:w w:val="90"/>
                <w:sz w:val="10"/>
              </w:rPr>
              <w:t>two</w:t>
            </w:r>
            <w:r>
              <w:rPr>
                <w:spacing w:val="9"/>
                <w:w w:val="90"/>
                <w:sz w:val="10"/>
              </w:rPr>
              <w:t xml:space="preserve"> </w:t>
            </w:r>
            <w:r>
              <w:rPr>
                <w:w w:val="90"/>
                <w:sz w:val="10"/>
              </w:rPr>
              <w:t>ethnic</w:t>
            </w:r>
            <w:r>
              <w:rPr>
                <w:spacing w:val="5"/>
                <w:w w:val="90"/>
                <w:sz w:val="10"/>
              </w:rPr>
              <w:t xml:space="preserve"> </w:t>
            </w:r>
            <w:r>
              <w:rPr>
                <w:w w:val="90"/>
                <w:sz w:val="10"/>
              </w:rPr>
              <w:t>groups</w:t>
            </w:r>
            <w:r>
              <w:rPr>
                <w:spacing w:val="13"/>
                <w:w w:val="90"/>
                <w:sz w:val="10"/>
              </w:rPr>
              <w:t xml:space="preserve"> </w:t>
            </w:r>
            <w:r>
              <w:rPr>
                <w:w w:val="90"/>
                <w:sz w:val="10"/>
              </w:rPr>
              <w:t>reported</w:t>
            </w:r>
            <w:r>
              <w:rPr>
                <w:spacing w:val="10"/>
                <w:w w:val="90"/>
                <w:sz w:val="10"/>
              </w:rPr>
              <w:t xml:space="preserve"> </w:t>
            </w:r>
            <w:r>
              <w:rPr>
                <w:w w:val="90"/>
                <w:sz w:val="10"/>
              </w:rPr>
              <w:t>communicating</w:t>
            </w:r>
            <w:r>
              <w:rPr>
                <w:spacing w:val="8"/>
                <w:w w:val="90"/>
                <w:sz w:val="10"/>
              </w:rPr>
              <w:t xml:space="preserve"> </w:t>
            </w:r>
            <w:r>
              <w:rPr>
                <w:w w:val="90"/>
                <w:sz w:val="10"/>
              </w:rPr>
              <w:t>similar</w:t>
            </w:r>
            <w:r>
              <w:rPr>
                <w:spacing w:val="9"/>
                <w:w w:val="90"/>
                <w:sz w:val="10"/>
              </w:rPr>
              <w:t xml:space="preserve"> </w:t>
            </w:r>
            <w:r>
              <w:rPr>
                <w:w w:val="90"/>
                <w:sz w:val="10"/>
              </w:rPr>
              <w:t>levels</w:t>
            </w:r>
            <w:r>
              <w:rPr>
                <w:spacing w:val="13"/>
                <w:w w:val="90"/>
                <w:sz w:val="10"/>
              </w:rPr>
              <w:t xml:space="preserve"> </w:t>
            </w:r>
            <w:r>
              <w:rPr>
                <w:w w:val="90"/>
                <w:sz w:val="10"/>
              </w:rPr>
              <w:t>of</w:t>
            </w:r>
          </w:p>
          <w:p w14:paraId="37C5A5EE" w14:textId="77777777" w:rsidR="003733D7" w:rsidRDefault="00B46A60">
            <w:pPr>
              <w:pStyle w:val="TableParagraph"/>
              <w:spacing w:line="247" w:lineRule="auto"/>
              <w:ind w:left="25" w:right="102"/>
              <w:rPr>
                <w:sz w:val="10"/>
              </w:rPr>
            </w:pPr>
            <w:r>
              <w:rPr>
                <w:w w:val="90"/>
                <w:sz w:val="10"/>
              </w:rPr>
              <w:t>information</w:t>
            </w:r>
            <w:r>
              <w:rPr>
                <w:spacing w:val="1"/>
                <w:w w:val="90"/>
                <w:sz w:val="10"/>
              </w:rPr>
              <w:t xml:space="preserve"> </w:t>
            </w:r>
            <w:r>
              <w:rPr>
                <w:w w:val="90"/>
                <w:sz w:val="10"/>
              </w:rPr>
              <w:t>related</w:t>
            </w:r>
            <w:r>
              <w:rPr>
                <w:spacing w:val="1"/>
                <w:w w:val="90"/>
                <w:sz w:val="10"/>
              </w:rPr>
              <w:t xml:space="preserve"> </w:t>
            </w:r>
            <w:r>
              <w:rPr>
                <w:w w:val="90"/>
                <w:sz w:val="10"/>
              </w:rPr>
              <w:t>to</w:t>
            </w:r>
            <w:r>
              <w:rPr>
                <w:spacing w:val="1"/>
                <w:w w:val="90"/>
                <w:sz w:val="10"/>
              </w:rPr>
              <w:t xml:space="preserve"> </w:t>
            </w:r>
            <w:r>
              <w:rPr>
                <w:w w:val="90"/>
                <w:sz w:val="10"/>
              </w:rPr>
              <w:t>HI, ODD, biological causes, and</w:t>
            </w:r>
            <w:r>
              <w:rPr>
                <w:spacing w:val="1"/>
                <w:w w:val="90"/>
                <w:sz w:val="10"/>
              </w:rPr>
              <w:t xml:space="preserve"> </w:t>
            </w:r>
            <w:r>
              <w:rPr>
                <w:w w:val="90"/>
                <w:sz w:val="10"/>
              </w:rPr>
              <w:t>functional outcomes</w:t>
            </w:r>
            <w:r>
              <w:rPr>
                <w:spacing w:val="1"/>
                <w:w w:val="90"/>
                <w:sz w:val="10"/>
              </w:rPr>
              <w:t xml:space="preserve"> </w:t>
            </w:r>
            <w:r>
              <w:rPr>
                <w:w w:val="90"/>
                <w:sz w:val="10"/>
              </w:rPr>
              <w:t>associated</w:t>
            </w:r>
            <w:r>
              <w:rPr>
                <w:spacing w:val="1"/>
                <w:w w:val="90"/>
                <w:sz w:val="10"/>
              </w:rPr>
              <w:t xml:space="preserve"> </w:t>
            </w:r>
            <w:r>
              <w:rPr>
                <w:w w:val="90"/>
                <w:sz w:val="10"/>
              </w:rPr>
              <w:t>with</w:t>
            </w:r>
            <w:r>
              <w:rPr>
                <w:spacing w:val="20"/>
                <w:sz w:val="10"/>
              </w:rPr>
              <w:t xml:space="preserve"> </w:t>
            </w:r>
            <w:r>
              <w:rPr>
                <w:w w:val="90"/>
                <w:sz w:val="10"/>
              </w:rPr>
              <w:t>their child’s</w:t>
            </w:r>
            <w:r>
              <w:rPr>
                <w:spacing w:val="20"/>
                <w:sz w:val="10"/>
              </w:rPr>
              <w:t xml:space="preserve"> </w:t>
            </w:r>
            <w:r>
              <w:rPr>
                <w:w w:val="90"/>
                <w:sz w:val="10"/>
              </w:rPr>
              <w:t>disorder. In</w:t>
            </w:r>
            <w:r>
              <w:rPr>
                <w:spacing w:val="20"/>
                <w:sz w:val="10"/>
              </w:rPr>
              <w:t xml:space="preserve"> </w:t>
            </w:r>
            <w:r>
              <w:rPr>
                <w:w w:val="90"/>
                <w:sz w:val="10"/>
              </w:rPr>
              <w:t>addition, both</w:t>
            </w:r>
            <w:r>
              <w:rPr>
                <w:spacing w:val="20"/>
                <w:sz w:val="10"/>
              </w:rPr>
              <w:t xml:space="preserve"> </w:t>
            </w:r>
            <w:r>
              <w:rPr>
                <w:w w:val="90"/>
                <w:sz w:val="10"/>
              </w:rPr>
              <w:t>groups</w:t>
            </w:r>
            <w:r>
              <w:rPr>
                <w:spacing w:val="20"/>
                <w:sz w:val="10"/>
              </w:rPr>
              <w:t xml:space="preserve"> </w:t>
            </w:r>
            <w:r>
              <w:rPr>
                <w:w w:val="90"/>
                <w:sz w:val="10"/>
              </w:rPr>
              <w:t>of</w:t>
            </w:r>
            <w:r>
              <w:rPr>
                <w:spacing w:val="1"/>
                <w:w w:val="90"/>
                <w:sz w:val="10"/>
              </w:rPr>
              <w:t xml:space="preserve"> </w:t>
            </w:r>
            <w:r>
              <w:rPr>
                <w:w w:val="90"/>
                <w:sz w:val="10"/>
              </w:rPr>
              <w:t>mothers</w:t>
            </w:r>
            <w:r>
              <w:rPr>
                <w:spacing w:val="16"/>
                <w:w w:val="90"/>
                <w:sz w:val="10"/>
              </w:rPr>
              <w:t xml:space="preserve"> </w:t>
            </w:r>
            <w:r>
              <w:rPr>
                <w:w w:val="90"/>
                <w:sz w:val="10"/>
              </w:rPr>
              <w:t>reported</w:t>
            </w:r>
            <w:r>
              <w:rPr>
                <w:spacing w:val="14"/>
                <w:w w:val="90"/>
                <w:sz w:val="10"/>
              </w:rPr>
              <w:t xml:space="preserve"> </w:t>
            </w:r>
            <w:r>
              <w:rPr>
                <w:w w:val="90"/>
                <w:sz w:val="10"/>
              </w:rPr>
              <w:t>communicating</w:t>
            </w:r>
            <w:r>
              <w:rPr>
                <w:spacing w:val="14"/>
                <w:w w:val="90"/>
                <w:sz w:val="10"/>
              </w:rPr>
              <w:t xml:space="preserve"> </w:t>
            </w:r>
            <w:r>
              <w:rPr>
                <w:w w:val="90"/>
                <w:sz w:val="10"/>
              </w:rPr>
              <w:t>less</w:t>
            </w:r>
            <w:r>
              <w:rPr>
                <w:spacing w:val="17"/>
                <w:w w:val="90"/>
                <w:sz w:val="10"/>
              </w:rPr>
              <w:t xml:space="preserve"> </w:t>
            </w:r>
            <w:r>
              <w:rPr>
                <w:w w:val="90"/>
                <w:sz w:val="10"/>
              </w:rPr>
              <w:t>information</w:t>
            </w:r>
            <w:r>
              <w:rPr>
                <w:spacing w:val="15"/>
                <w:w w:val="90"/>
                <w:sz w:val="10"/>
              </w:rPr>
              <w:t xml:space="preserve"> </w:t>
            </w:r>
            <w:r>
              <w:rPr>
                <w:w w:val="90"/>
                <w:sz w:val="10"/>
              </w:rPr>
              <w:t>about</w:t>
            </w:r>
            <w:r>
              <w:rPr>
                <w:spacing w:val="8"/>
                <w:w w:val="90"/>
                <w:sz w:val="10"/>
              </w:rPr>
              <w:t xml:space="preserve"> </w:t>
            </w:r>
            <w:r>
              <w:rPr>
                <w:w w:val="90"/>
                <w:sz w:val="10"/>
              </w:rPr>
              <w:t>ODD</w:t>
            </w:r>
            <w:r>
              <w:rPr>
                <w:spacing w:val="19"/>
                <w:w w:val="90"/>
                <w:sz w:val="10"/>
              </w:rPr>
              <w:t xml:space="preserve"> </w:t>
            </w:r>
            <w:r>
              <w:rPr>
                <w:w w:val="90"/>
                <w:sz w:val="10"/>
              </w:rPr>
              <w:t>symptoms</w:t>
            </w:r>
            <w:r>
              <w:rPr>
                <w:spacing w:val="18"/>
                <w:w w:val="90"/>
                <w:sz w:val="10"/>
              </w:rPr>
              <w:t xml:space="preserve"> </w:t>
            </w:r>
            <w:r>
              <w:rPr>
                <w:w w:val="90"/>
                <w:sz w:val="10"/>
              </w:rPr>
              <w:t>than</w:t>
            </w:r>
            <w:r>
              <w:rPr>
                <w:spacing w:val="14"/>
                <w:w w:val="90"/>
                <w:sz w:val="10"/>
              </w:rPr>
              <w:t xml:space="preserve"> </w:t>
            </w:r>
            <w:r>
              <w:rPr>
                <w:w w:val="90"/>
                <w:sz w:val="10"/>
              </w:rPr>
              <w:t>about</w:t>
            </w:r>
            <w:r>
              <w:rPr>
                <w:spacing w:val="8"/>
                <w:w w:val="90"/>
                <w:sz w:val="10"/>
              </w:rPr>
              <w:t xml:space="preserve"> </w:t>
            </w:r>
            <w:r>
              <w:rPr>
                <w:w w:val="90"/>
                <w:sz w:val="10"/>
              </w:rPr>
              <w:t>IN</w:t>
            </w:r>
            <w:r>
              <w:rPr>
                <w:spacing w:val="20"/>
                <w:w w:val="90"/>
                <w:sz w:val="10"/>
              </w:rPr>
              <w:t xml:space="preserve"> </w:t>
            </w:r>
            <w:r>
              <w:rPr>
                <w:w w:val="90"/>
                <w:sz w:val="10"/>
              </w:rPr>
              <w:t>or</w:t>
            </w:r>
            <w:r>
              <w:rPr>
                <w:spacing w:val="12"/>
                <w:w w:val="90"/>
                <w:sz w:val="10"/>
              </w:rPr>
              <w:t xml:space="preserve"> </w:t>
            </w:r>
            <w:r>
              <w:rPr>
                <w:w w:val="90"/>
                <w:sz w:val="10"/>
              </w:rPr>
              <w:t>HI</w:t>
            </w:r>
            <w:r>
              <w:rPr>
                <w:spacing w:val="12"/>
                <w:w w:val="90"/>
                <w:sz w:val="10"/>
              </w:rPr>
              <w:t xml:space="preserve"> </w:t>
            </w:r>
            <w:r>
              <w:rPr>
                <w:w w:val="90"/>
                <w:sz w:val="10"/>
              </w:rPr>
              <w:t>symptoms.</w:t>
            </w:r>
            <w:r>
              <w:rPr>
                <w:spacing w:val="11"/>
                <w:w w:val="90"/>
                <w:sz w:val="10"/>
              </w:rPr>
              <w:t xml:space="preserve"> </w:t>
            </w:r>
            <w:r>
              <w:rPr>
                <w:w w:val="90"/>
                <w:sz w:val="10"/>
              </w:rPr>
              <w:t>The</w:t>
            </w:r>
            <w:r>
              <w:rPr>
                <w:spacing w:val="10"/>
                <w:w w:val="90"/>
                <w:sz w:val="10"/>
              </w:rPr>
              <w:t xml:space="preserve"> </w:t>
            </w:r>
            <w:r>
              <w:rPr>
                <w:w w:val="90"/>
                <w:sz w:val="10"/>
              </w:rPr>
              <w:t>results</w:t>
            </w:r>
            <w:r>
              <w:rPr>
                <w:spacing w:val="17"/>
                <w:w w:val="90"/>
                <w:sz w:val="10"/>
              </w:rPr>
              <w:t xml:space="preserve"> </w:t>
            </w:r>
            <w:r>
              <w:rPr>
                <w:w w:val="90"/>
                <w:sz w:val="10"/>
              </w:rPr>
              <w:t>of</w:t>
            </w:r>
            <w:r>
              <w:rPr>
                <w:spacing w:val="12"/>
                <w:w w:val="90"/>
                <w:sz w:val="10"/>
              </w:rPr>
              <w:t xml:space="preserve"> </w:t>
            </w:r>
            <w:r>
              <w:rPr>
                <w:w w:val="90"/>
                <w:sz w:val="10"/>
              </w:rPr>
              <w:t>this</w:t>
            </w:r>
            <w:r>
              <w:rPr>
                <w:spacing w:val="18"/>
                <w:w w:val="90"/>
                <w:sz w:val="10"/>
              </w:rPr>
              <w:t xml:space="preserve"> </w:t>
            </w:r>
            <w:r>
              <w:rPr>
                <w:w w:val="90"/>
                <w:sz w:val="10"/>
              </w:rPr>
              <w:t>study</w:t>
            </w:r>
            <w:r>
              <w:rPr>
                <w:spacing w:val="14"/>
                <w:w w:val="90"/>
                <w:sz w:val="10"/>
              </w:rPr>
              <w:t xml:space="preserve"> </w:t>
            </w:r>
            <w:r>
              <w:rPr>
                <w:w w:val="90"/>
                <w:sz w:val="10"/>
              </w:rPr>
              <w:t>reveal</w:t>
            </w:r>
            <w:r>
              <w:rPr>
                <w:spacing w:val="8"/>
                <w:w w:val="90"/>
                <w:sz w:val="10"/>
              </w:rPr>
              <w:t xml:space="preserve"> </w:t>
            </w:r>
            <w:r>
              <w:rPr>
                <w:w w:val="90"/>
                <w:sz w:val="10"/>
              </w:rPr>
              <w:t>more</w:t>
            </w:r>
            <w:r>
              <w:rPr>
                <w:spacing w:val="1"/>
                <w:w w:val="90"/>
                <w:sz w:val="10"/>
              </w:rPr>
              <w:t xml:space="preserve"> </w:t>
            </w:r>
            <w:r>
              <w:rPr>
                <w:w w:val="90"/>
                <w:sz w:val="10"/>
              </w:rPr>
              <w:t>similarities</w:t>
            </w:r>
            <w:r>
              <w:rPr>
                <w:spacing w:val="1"/>
                <w:w w:val="90"/>
                <w:sz w:val="10"/>
              </w:rPr>
              <w:t xml:space="preserve"> </w:t>
            </w:r>
            <w:r>
              <w:rPr>
                <w:w w:val="90"/>
                <w:sz w:val="10"/>
              </w:rPr>
              <w:t>than</w:t>
            </w:r>
            <w:r>
              <w:rPr>
                <w:spacing w:val="1"/>
                <w:w w:val="90"/>
                <w:sz w:val="10"/>
              </w:rPr>
              <w:t xml:space="preserve"> </w:t>
            </w:r>
            <w:r>
              <w:rPr>
                <w:w w:val="90"/>
                <w:sz w:val="10"/>
              </w:rPr>
              <w:t>differences</w:t>
            </w:r>
            <w:r>
              <w:rPr>
                <w:spacing w:val="1"/>
                <w:w w:val="90"/>
                <w:sz w:val="10"/>
              </w:rPr>
              <w:t xml:space="preserve"> </w:t>
            </w:r>
            <w:r>
              <w:rPr>
                <w:w w:val="90"/>
                <w:sz w:val="10"/>
              </w:rPr>
              <w:t>regarding</w:t>
            </w:r>
            <w:r>
              <w:rPr>
                <w:spacing w:val="1"/>
                <w:w w:val="90"/>
                <w:sz w:val="10"/>
              </w:rPr>
              <w:t xml:space="preserve"> </w:t>
            </w:r>
            <w:r>
              <w:rPr>
                <w:w w:val="90"/>
                <w:sz w:val="10"/>
              </w:rPr>
              <w:t>the information</w:t>
            </w:r>
            <w:r>
              <w:rPr>
                <w:spacing w:val="1"/>
                <w:w w:val="90"/>
                <w:sz w:val="10"/>
              </w:rPr>
              <w:t xml:space="preserve"> </w:t>
            </w:r>
            <w:r>
              <w:rPr>
                <w:w w:val="90"/>
                <w:sz w:val="10"/>
              </w:rPr>
              <w:t>that Mexican</w:t>
            </w:r>
            <w:r>
              <w:rPr>
                <w:spacing w:val="1"/>
                <w:w w:val="90"/>
                <w:sz w:val="10"/>
              </w:rPr>
              <w:t xml:space="preserve"> </w:t>
            </w:r>
            <w:r>
              <w:rPr>
                <w:w w:val="90"/>
                <w:sz w:val="10"/>
              </w:rPr>
              <w:t>American</w:t>
            </w:r>
            <w:r>
              <w:rPr>
                <w:spacing w:val="1"/>
                <w:w w:val="90"/>
                <w:sz w:val="10"/>
              </w:rPr>
              <w:t xml:space="preserve"> </w:t>
            </w:r>
            <w:r>
              <w:rPr>
                <w:w w:val="90"/>
                <w:sz w:val="10"/>
              </w:rPr>
              <w:t>and</w:t>
            </w:r>
            <w:r>
              <w:rPr>
                <w:spacing w:val="20"/>
                <w:sz w:val="10"/>
              </w:rPr>
              <w:t xml:space="preserve"> </w:t>
            </w:r>
            <w:r>
              <w:rPr>
                <w:w w:val="90"/>
                <w:sz w:val="10"/>
              </w:rPr>
              <w:t>non-Hispanic White mothers</w:t>
            </w:r>
            <w:r>
              <w:rPr>
                <w:spacing w:val="20"/>
                <w:sz w:val="10"/>
              </w:rPr>
              <w:t xml:space="preserve"> </w:t>
            </w:r>
            <w:r>
              <w:rPr>
                <w:w w:val="90"/>
                <w:sz w:val="10"/>
              </w:rPr>
              <w:t>reported</w:t>
            </w:r>
            <w:r>
              <w:rPr>
                <w:spacing w:val="20"/>
                <w:sz w:val="10"/>
              </w:rPr>
              <w:t xml:space="preserve"> </w:t>
            </w:r>
            <w:r>
              <w:rPr>
                <w:w w:val="90"/>
                <w:sz w:val="10"/>
              </w:rPr>
              <w:t>receiving</w:t>
            </w:r>
            <w:r>
              <w:rPr>
                <w:spacing w:val="20"/>
                <w:sz w:val="10"/>
              </w:rPr>
              <w:t xml:space="preserve"> </w:t>
            </w:r>
            <w:r>
              <w:rPr>
                <w:w w:val="90"/>
                <w:sz w:val="10"/>
              </w:rPr>
              <w:t>from</w:t>
            </w:r>
            <w:r>
              <w:rPr>
                <w:spacing w:val="1"/>
                <w:w w:val="90"/>
                <w:sz w:val="10"/>
              </w:rPr>
              <w:t xml:space="preserve"> </w:t>
            </w:r>
            <w:r>
              <w:rPr>
                <w:w w:val="90"/>
                <w:sz w:val="10"/>
              </w:rPr>
              <w:t>professionals</w:t>
            </w:r>
            <w:r>
              <w:rPr>
                <w:spacing w:val="1"/>
                <w:w w:val="90"/>
                <w:sz w:val="10"/>
              </w:rPr>
              <w:t xml:space="preserve"> </w:t>
            </w:r>
            <w:r>
              <w:rPr>
                <w:w w:val="90"/>
                <w:sz w:val="10"/>
              </w:rPr>
              <w:t>and</w:t>
            </w:r>
            <w:r>
              <w:rPr>
                <w:spacing w:val="20"/>
                <w:sz w:val="10"/>
              </w:rPr>
              <w:t xml:space="preserve"> </w:t>
            </w:r>
            <w:r>
              <w:rPr>
                <w:w w:val="90"/>
                <w:sz w:val="10"/>
              </w:rPr>
              <w:t>communicating</w:t>
            </w:r>
            <w:r>
              <w:rPr>
                <w:spacing w:val="20"/>
                <w:sz w:val="10"/>
              </w:rPr>
              <w:t xml:space="preserve"> </w:t>
            </w:r>
            <w:r>
              <w:rPr>
                <w:w w:val="90"/>
                <w:sz w:val="10"/>
              </w:rPr>
              <w:t>to</w:t>
            </w:r>
            <w:r>
              <w:rPr>
                <w:spacing w:val="20"/>
                <w:sz w:val="10"/>
              </w:rPr>
              <w:t xml:space="preserve"> </w:t>
            </w:r>
            <w:r>
              <w:rPr>
                <w:w w:val="90"/>
                <w:sz w:val="10"/>
              </w:rPr>
              <w:t>their</w:t>
            </w:r>
            <w:r>
              <w:rPr>
                <w:spacing w:val="20"/>
                <w:sz w:val="10"/>
              </w:rPr>
              <w:t xml:space="preserve"> </w:t>
            </w:r>
            <w:r>
              <w:rPr>
                <w:w w:val="90"/>
                <w:sz w:val="10"/>
              </w:rPr>
              <w:t>children</w:t>
            </w:r>
            <w:r>
              <w:rPr>
                <w:spacing w:val="20"/>
                <w:sz w:val="10"/>
              </w:rPr>
              <w:t xml:space="preserve"> </w:t>
            </w:r>
            <w:r>
              <w:rPr>
                <w:w w:val="90"/>
                <w:sz w:val="10"/>
              </w:rPr>
              <w:t>about the disorder</w:t>
            </w:r>
            <w:r>
              <w:rPr>
                <w:spacing w:val="20"/>
                <w:sz w:val="10"/>
              </w:rPr>
              <w:t xml:space="preserve"> </w:t>
            </w:r>
            <w:r>
              <w:rPr>
                <w:w w:val="90"/>
                <w:sz w:val="10"/>
              </w:rPr>
              <w:t>and</w:t>
            </w:r>
            <w:r>
              <w:rPr>
                <w:spacing w:val="20"/>
                <w:sz w:val="10"/>
              </w:rPr>
              <w:t xml:space="preserve"> </w:t>
            </w:r>
            <w:r>
              <w:rPr>
                <w:w w:val="90"/>
                <w:sz w:val="10"/>
              </w:rPr>
              <w:t>the stimulant medication</w:t>
            </w:r>
            <w:r>
              <w:rPr>
                <w:spacing w:val="20"/>
                <w:sz w:val="10"/>
              </w:rPr>
              <w:t xml:space="preserve"> </w:t>
            </w:r>
            <w:r>
              <w:rPr>
                <w:w w:val="90"/>
                <w:sz w:val="10"/>
              </w:rPr>
              <w:t>used</w:t>
            </w:r>
            <w:r>
              <w:rPr>
                <w:spacing w:val="20"/>
                <w:sz w:val="10"/>
              </w:rPr>
              <w:t xml:space="preserve"> </w:t>
            </w:r>
            <w:r>
              <w:rPr>
                <w:w w:val="90"/>
                <w:sz w:val="10"/>
              </w:rPr>
              <w:t>to</w:t>
            </w:r>
            <w:r>
              <w:rPr>
                <w:spacing w:val="20"/>
                <w:sz w:val="10"/>
              </w:rPr>
              <w:t xml:space="preserve"> </w:t>
            </w:r>
            <w:r>
              <w:rPr>
                <w:w w:val="90"/>
                <w:sz w:val="10"/>
              </w:rPr>
              <w:t>manage it. Mexican</w:t>
            </w:r>
            <w:r>
              <w:rPr>
                <w:spacing w:val="20"/>
                <w:sz w:val="10"/>
              </w:rPr>
              <w:t xml:space="preserve"> </w:t>
            </w:r>
            <w:r>
              <w:rPr>
                <w:w w:val="90"/>
                <w:sz w:val="10"/>
              </w:rPr>
              <w:t>American</w:t>
            </w:r>
            <w:r>
              <w:rPr>
                <w:spacing w:val="1"/>
                <w:w w:val="90"/>
                <w:sz w:val="10"/>
              </w:rPr>
              <w:t xml:space="preserve"> </w:t>
            </w:r>
            <w:r>
              <w:rPr>
                <w:w w:val="90"/>
                <w:sz w:val="10"/>
              </w:rPr>
              <w:t>mothers</w:t>
            </w:r>
            <w:r>
              <w:rPr>
                <w:spacing w:val="1"/>
                <w:w w:val="90"/>
                <w:sz w:val="10"/>
              </w:rPr>
              <w:t xml:space="preserve"> </w:t>
            </w:r>
            <w:r>
              <w:rPr>
                <w:w w:val="90"/>
                <w:sz w:val="10"/>
              </w:rPr>
              <w:t>did</w:t>
            </w:r>
            <w:r>
              <w:rPr>
                <w:spacing w:val="1"/>
                <w:w w:val="90"/>
                <w:sz w:val="10"/>
              </w:rPr>
              <w:t xml:space="preserve"> </w:t>
            </w:r>
            <w:r>
              <w:rPr>
                <w:w w:val="90"/>
                <w:sz w:val="10"/>
              </w:rPr>
              <w:t>report receiving</w:t>
            </w:r>
            <w:r>
              <w:rPr>
                <w:spacing w:val="1"/>
                <w:w w:val="90"/>
                <w:sz w:val="10"/>
              </w:rPr>
              <w:t xml:space="preserve"> </w:t>
            </w:r>
            <w:r>
              <w:rPr>
                <w:w w:val="90"/>
                <w:sz w:val="10"/>
              </w:rPr>
              <w:t>more information</w:t>
            </w:r>
            <w:r>
              <w:rPr>
                <w:spacing w:val="1"/>
                <w:w w:val="90"/>
                <w:sz w:val="10"/>
              </w:rPr>
              <w:t xml:space="preserve"> </w:t>
            </w:r>
            <w:r>
              <w:rPr>
                <w:w w:val="90"/>
                <w:sz w:val="10"/>
              </w:rPr>
              <w:t>from</w:t>
            </w:r>
            <w:r>
              <w:rPr>
                <w:spacing w:val="1"/>
                <w:w w:val="90"/>
                <w:sz w:val="10"/>
              </w:rPr>
              <w:t xml:space="preserve"> </w:t>
            </w:r>
            <w:r>
              <w:rPr>
                <w:w w:val="90"/>
                <w:sz w:val="10"/>
              </w:rPr>
              <w:t>professionals</w:t>
            </w:r>
            <w:r>
              <w:rPr>
                <w:spacing w:val="1"/>
                <w:w w:val="90"/>
                <w:sz w:val="10"/>
              </w:rPr>
              <w:t xml:space="preserve"> </w:t>
            </w:r>
            <w:r>
              <w:rPr>
                <w:w w:val="90"/>
                <w:sz w:val="10"/>
              </w:rPr>
              <w:t>than</w:t>
            </w:r>
            <w:r>
              <w:rPr>
                <w:spacing w:val="1"/>
                <w:w w:val="90"/>
                <w:sz w:val="10"/>
              </w:rPr>
              <w:t xml:space="preserve"> </w:t>
            </w:r>
            <w:r>
              <w:rPr>
                <w:w w:val="90"/>
                <w:sz w:val="10"/>
              </w:rPr>
              <w:t>did</w:t>
            </w:r>
            <w:r>
              <w:rPr>
                <w:spacing w:val="1"/>
                <w:w w:val="90"/>
                <w:sz w:val="10"/>
              </w:rPr>
              <w:t xml:space="preserve"> </w:t>
            </w:r>
            <w:r>
              <w:rPr>
                <w:w w:val="90"/>
                <w:sz w:val="10"/>
              </w:rPr>
              <w:t>non-Hispanic White mothers,</w:t>
            </w:r>
            <w:r>
              <w:rPr>
                <w:spacing w:val="1"/>
                <w:w w:val="90"/>
                <w:sz w:val="10"/>
              </w:rPr>
              <w:t xml:space="preserve"> </w:t>
            </w:r>
            <w:r>
              <w:rPr>
                <w:w w:val="90"/>
                <w:sz w:val="10"/>
              </w:rPr>
              <w:t>and</w:t>
            </w:r>
            <w:r>
              <w:rPr>
                <w:spacing w:val="1"/>
                <w:w w:val="90"/>
                <w:sz w:val="10"/>
              </w:rPr>
              <w:t xml:space="preserve"> </w:t>
            </w:r>
            <w:r>
              <w:rPr>
                <w:w w:val="90"/>
                <w:sz w:val="10"/>
              </w:rPr>
              <w:t>non-Hispanic White mothers</w:t>
            </w:r>
            <w:r>
              <w:rPr>
                <w:spacing w:val="1"/>
                <w:w w:val="90"/>
                <w:sz w:val="10"/>
              </w:rPr>
              <w:t xml:space="preserve"> </w:t>
            </w:r>
            <w:r>
              <w:rPr>
                <w:spacing w:val="-3"/>
                <w:sz w:val="10"/>
              </w:rPr>
              <w:t xml:space="preserve">communicated </w:t>
            </w:r>
            <w:r>
              <w:rPr>
                <w:spacing w:val="-2"/>
                <w:sz w:val="10"/>
              </w:rPr>
              <w:t>more information about their children’s IN symptoms when informing their children about the disorder than did Mexican</w:t>
            </w:r>
            <w:r>
              <w:rPr>
                <w:spacing w:val="-1"/>
                <w:sz w:val="10"/>
              </w:rPr>
              <w:t xml:space="preserve"> </w:t>
            </w:r>
            <w:r>
              <w:rPr>
                <w:w w:val="90"/>
                <w:sz w:val="10"/>
              </w:rPr>
              <w:t>American</w:t>
            </w:r>
            <w:r>
              <w:rPr>
                <w:spacing w:val="1"/>
                <w:w w:val="90"/>
                <w:sz w:val="10"/>
              </w:rPr>
              <w:t xml:space="preserve"> </w:t>
            </w:r>
            <w:r>
              <w:rPr>
                <w:w w:val="90"/>
                <w:sz w:val="10"/>
              </w:rPr>
              <w:t>mothers. However, the reported</w:t>
            </w:r>
            <w:r>
              <w:rPr>
                <w:spacing w:val="1"/>
                <w:w w:val="90"/>
                <w:sz w:val="10"/>
              </w:rPr>
              <w:t xml:space="preserve"> </w:t>
            </w:r>
            <w:r>
              <w:rPr>
                <w:w w:val="90"/>
                <w:sz w:val="10"/>
              </w:rPr>
              <w:t>levels</w:t>
            </w:r>
            <w:r>
              <w:rPr>
                <w:spacing w:val="1"/>
                <w:w w:val="90"/>
                <w:sz w:val="10"/>
              </w:rPr>
              <w:t xml:space="preserve"> </w:t>
            </w:r>
            <w:r>
              <w:rPr>
                <w:w w:val="90"/>
                <w:sz w:val="10"/>
              </w:rPr>
              <w:t>were very</w:t>
            </w:r>
            <w:r>
              <w:rPr>
                <w:spacing w:val="1"/>
                <w:w w:val="90"/>
                <w:sz w:val="10"/>
              </w:rPr>
              <w:t xml:space="preserve"> </w:t>
            </w:r>
            <w:r>
              <w:rPr>
                <w:w w:val="90"/>
                <w:sz w:val="10"/>
              </w:rPr>
              <w:t>low; thus, it is</w:t>
            </w:r>
            <w:r>
              <w:rPr>
                <w:spacing w:val="1"/>
                <w:w w:val="90"/>
                <w:sz w:val="10"/>
              </w:rPr>
              <w:t xml:space="preserve"> </w:t>
            </w:r>
            <w:r>
              <w:rPr>
                <w:w w:val="90"/>
                <w:sz w:val="10"/>
              </w:rPr>
              <w:t>difficult to</w:t>
            </w:r>
            <w:r>
              <w:rPr>
                <w:spacing w:val="1"/>
                <w:w w:val="90"/>
                <w:sz w:val="10"/>
              </w:rPr>
              <w:t xml:space="preserve"> </w:t>
            </w:r>
            <w:r>
              <w:rPr>
                <w:w w:val="90"/>
                <w:sz w:val="10"/>
              </w:rPr>
              <w:t>determine whether</w:t>
            </w:r>
            <w:r>
              <w:rPr>
                <w:spacing w:val="1"/>
                <w:w w:val="90"/>
                <w:sz w:val="10"/>
              </w:rPr>
              <w:t xml:space="preserve"> </w:t>
            </w:r>
            <w:r>
              <w:rPr>
                <w:w w:val="90"/>
                <w:sz w:val="10"/>
              </w:rPr>
              <w:t>this</w:t>
            </w:r>
            <w:r>
              <w:rPr>
                <w:spacing w:val="1"/>
                <w:w w:val="90"/>
                <w:sz w:val="10"/>
              </w:rPr>
              <w:t xml:space="preserve"> </w:t>
            </w:r>
            <w:r>
              <w:rPr>
                <w:w w:val="90"/>
                <w:sz w:val="10"/>
              </w:rPr>
              <w:t>difference has</w:t>
            </w:r>
            <w:r>
              <w:rPr>
                <w:spacing w:val="20"/>
                <w:sz w:val="10"/>
              </w:rPr>
              <w:t xml:space="preserve"> </w:t>
            </w:r>
            <w:r>
              <w:rPr>
                <w:w w:val="90"/>
                <w:sz w:val="10"/>
              </w:rPr>
              <w:t>any</w:t>
            </w:r>
            <w:r>
              <w:rPr>
                <w:spacing w:val="20"/>
                <w:sz w:val="10"/>
              </w:rPr>
              <w:t xml:space="preserve"> </w:t>
            </w:r>
            <w:r>
              <w:rPr>
                <w:w w:val="90"/>
                <w:sz w:val="10"/>
              </w:rPr>
              <w:t>practical</w:t>
            </w:r>
            <w:r>
              <w:rPr>
                <w:spacing w:val="1"/>
                <w:w w:val="90"/>
                <w:sz w:val="10"/>
              </w:rPr>
              <w:t xml:space="preserve"> </w:t>
            </w:r>
            <w:r>
              <w:rPr>
                <w:sz w:val="10"/>
              </w:rPr>
              <w:t>significance.</w:t>
            </w:r>
          </w:p>
        </w:tc>
      </w:tr>
    </w:tbl>
    <w:p w14:paraId="7CF157EE" w14:textId="77777777" w:rsidR="003733D7" w:rsidRDefault="003733D7">
      <w:pPr>
        <w:spacing w:line="247" w:lineRule="auto"/>
        <w:rPr>
          <w:sz w:val="10"/>
        </w:rPr>
        <w:sectPr w:rsidR="003733D7">
          <w:pgSz w:w="15840" w:h="12240" w:orient="landscape"/>
          <w:pgMar w:top="1080" w:right="540" w:bottom="280" w:left="780" w:header="720" w:footer="720" w:gutter="0"/>
          <w:cols w:space="720"/>
        </w:sect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9"/>
        <w:gridCol w:w="2189"/>
        <w:gridCol w:w="2242"/>
        <w:gridCol w:w="2170"/>
        <w:gridCol w:w="720"/>
        <w:gridCol w:w="5587"/>
      </w:tblGrid>
      <w:tr w:rsidR="003733D7" w14:paraId="7CC9C000" w14:textId="77777777">
        <w:trPr>
          <w:trHeight w:val="2524"/>
        </w:trPr>
        <w:tc>
          <w:tcPr>
            <w:tcW w:w="859" w:type="dxa"/>
          </w:tcPr>
          <w:p w14:paraId="51C73866" w14:textId="77777777" w:rsidR="003733D7" w:rsidRDefault="00B46A60">
            <w:pPr>
              <w:pStyle w:val="TableParagraph"/>
              <w:rPr>
                <w:b/>
                <w:sz w:val="10"/>
              </w:rPr>
            </w:pPr>
            <w:r>
              <w:rPr>
                <w:b/>
                <w:spacing w:val="-1"/>
                <w:sz w:val="10"/>
              </w:rPr>
              <w:lastRenderedPageBreak/>
              <w:t>Golos</w:t>
            </w:r>
            <w:r>
              <w:rPr>
                <w:b/>
                <w:spacing w:val="-5"/>
                <w:sz w:val="10"/>
              </w:rPr>
              <w:t xml:space="preserve"> </w:t>
            </w:r>
            <w:r>
              <w:rPr>
                <w:b/>
                <w:spacing w:val="-1"/>
                <w:sz w:val="10"/>
              </w:rPr>
              <w:t>et</w:t>
            </w:r>
            <w:r>
              <w:rPr>
                <w:b/>
                <w:spacing w:val="-7"/>
                <w:sz w:val="10"/>
              </w:rPr>
              <w:t xml:space="preserve"> </w:t>
            </w:r>
            <w:r>
              <w:rPr>
                <w:b/>
                <w:sz w:val="10"/>
              </w:rPr>
              <w:t>al.</w:t>
            </w:r>
            <w:r>
              <w:rPr>
                <w:b/>
                <w:spacing w:val="-7"/>
                <w:sz w:val="10"/>
              </w:rPr>
              <w:t xml:space="preserve"> </w:t>
            </w:r>
            <w:r>
              <w:rPr>
                <w:b/>
                <w:sz w:val="10"/>
              </w:rPr>
              <w:t>(2021)</w:t>
            </w:r>
          </w:p>
        </w:tc>
        <w:tc>
          <w:tcPr>
            <w:tcW w:w="2189" w:type="dxa"/>
          </w:tcPr>
          <w:p w14:paraId="62CB9378" w14:textId="77777777" w:rsidR="003733D7" w:rsidRDefault="00B46A60">
            <w:pPr>
              <w:pStyle w:val="TableParagraph"/>
              <w:rPr>
                <w:sz w:val="10"/>
              </w:rPr>
            </w:pPr>
            <w:r>
              <w:rPr>
                <w:w w:val="90"/>
                <w:sz w:val="10"/>
              </w:rPr>
              <w:t>This</w:t>
            </w:r>
            <w:r>
              <w:rPr>
                <w:spacing w:val="15"/>
                <w:w w:val="90"/>
                <w:sz w:val="10"/>
              </w:rPr>
              <w:t xml:space="preserve"> </w:t>
            </w:r>
            <w:r>
              <w:rPr>
                <w:w w:val="90"/>
                <w:sz w:val="10"/>
              </w:rPr>
              <w:t>study</w:t>
            </w:r>
            <w:r>
              <w:rPr>
                <w:spacing w:val="14"/>
                <w:w w:val="90"/>
                <w:sz w:val="10"/>
              </w:rPr>
              <w:t xml:space="preserve"> </w:t>
            </w:r>
            <w:r>
              <w:rPr>
                <w:w w:val="90"/>
                <w:sz w:val="10"/>
              </w:rPr>
              <w:t>employed</w:t>
            </w:r>
            <w:r>
              <w:rPr>
                <w:spacing w:val="15"/>
                <w:w w:val="90"/>
                <w:sz w:val="10"/>
              </w:rPr>
              <w:t xml:space="preserve"> </w:t>
            </w:r>
            <w:r>
              <w:rPr>
                <w:w w:val="90"/>
                <w:sz w:val="10"/>
              </w:rPr>
              <w:t>a</w:t>
            </w:r>
            <w:r>
              <w:rPr>
                <w:spacing w:val="8"/>
                <w:w w:val="90"/>
                <w:sz w:val="10"/>
              </w:rPr>
              <w:t xml:space="preserve"> </w:t>
            </w:r>
            <w:r>
              <w:rPr>
                <w:w w:val="90"/>
                <w:sz w:val="10"/>
              </w:rPr>
              <w:t>convenience</w:t>
            </w:r>
            <w:r>
              <w:rPr>
                <w:spacing w:val="9"/>
                <w:w w:val="90"/>
                <w:sz w:val="10"/>
              </w:rPr>
              <w:t xml:space="preserve"> </w:t>
            </w:r>
            <w:r>
              <w:rPr>
                <w:w w:val="90"/>
                <w:sz w:val="10"/>
              </w:rPr>
              <w:t>sampling</w:t>
            </w:r>
            <w:r>
              <w:rPr>
                <w:spacing w:val="12"/>
                <w:w w:val="90"/>
                <w:sz w:val="10"/>
              </w:rPr>
              <w:t xml:space="preserve"> </w:t>
            </w:r>
            <w:r>
              <w:rPr>
                <w:w w:val="90"/>
                <w:sz w:val="10"/>
              </w:rPr>
              <w:t>of</w:t>
            </w:r>
            <w:r>
              <w:rPr>
                <w:spacing w:val="12"/>
                <w:w w:val="90"/>
                <w:sz w:val="10"/>
              </w:rPr>
              <w:t xml:space="preserve"> </w:t>
            </w:r>
            <w:r>
              <w:rPr>
                <w:w w:val="90"/>
                <w:sz w:val="10"/>
              </w:rPr>
              <w:t>28</w:t>
            </w:r>
          </w:p>
          <w:p w14:paraId="36E54A72" w14:textId="77777777" w:rsidR="003733D7" w:rsidRDefault="00B46A60">
            <w:pPr>
              <w:pStyle w:val="TableParagraph"/>
              <w:spacing w:line="249" w:lineRule="auto"/>
              <w:ind w:right="28"/>
              <w:rPr>
                <w:sz w:val="10"/>
              </w:rPr>
            </w:pPr>
            <w:r>
              <w:rPr>
                <w:w w:val="90"/>
                <w:sz w:val="10"/>
              </w:rPr>
              <w:t>OTs.</w:t>
            </w:r>
            <w:r>
              <w:rPr>
                <w:spacing w:val="8"/>
                <w:w w:val="90"/>
                <w:sz w:val="10"/>
              </w:rPr>
              <w:t xml:space="preserve"> </w:t>
            </w:r>
            <w:r>
              <w:rPr>
                <w:w w:val="90"/>
                <w:sz w:val="10"/>
              </w:rPr>
              <w:t>The</w:t>
            </w:r>
            <w:r>
              <w:rPr>
                <w:spacing w:val="8"/>
                <w:w w:val="90"/>
                <w:sz w:val="10"/>
              </w:rPr>
              <w:t xml:space="preserve"> </w:t>
            </w:r>
            <w:r>
              <w:rPr>
                <w:w w:val="90"/>
                <w:sz w:val="10"/>
              </w:rPr>
              <w:t>inclusion</w:t>
            </w:r>
            <w:r>
              <w:rPr>
                <w:spacing w:val="11"/>
                <w:w w:val="90"/>
                <w:sz w:val="10"/>
              </w:rPr>
              <w:t xml:space="preserve"> </w:t>
            </w:r>
            <w:r>
              <w:rPr>
                <w:w w:val="90"/>
                <w:sz w:val="10"/>
              </w:rPr>
              <w:t>criteria</w:t>
            </w:r>
            <w:r>
              <w:rPr>
                <w:spacing w:val="7"/>
                <w:w w:val="90"/>
                <w:sz w:val="10"/>
              </w:rPr>
              <w:t xml:space="preserve"> </w:t>
            </w:r>
            <w:r>
              <w:rPr>
                <w:w w:val="90"/>
                <w:sz w:val="10"/>
              </w:rPr>
              <w:t>for</w:t>
            </w:r>
            <w:r>
              <w:rPr>
                <w:spacing w:val="9"/>
                <w:w w:val="90"/>
                <w:sz w:val="10"/>
              </w:rPr>
              <w:t xml:space="preserve"> </w:t>
            </w:r>
            <w:r>
              <w:rPr>
                <w:w w:val="90"/>
                <w:sz w:val="10"/>
              </w:rPr>
              <w:t>participation</w:t>
            </w:r>
            <w:r>
              <w:rPr>
                <w:spacing w:val="12"/>
                <w:w w:val="90"/>
                <w:sz w:val="10"/>
              </w:rPr>
              <w:t xml:space="preserve"> </w:t>
            </w:r>
            <w:r>
              <w:rPr>
                <w:w w:val="90"/>
                <w:sz w:val="10"/>
              </w:rPr>
              <w:t>in</w:t>
            </w:r>
            <w:r>
              <w:rPr>
                <w:spacing w:val="11"/>
                <w:w w:val="90"/>
                <w:sz w:val="10"/>
              </w:rPr>
              <w:t xml:space="preserve"> </w:t>
            </w:r>
            <w:r>
              <w:rPr>
                <w:w w:val="90"/>
                <w:sz w:val="10"/>
              </w:rPr>
              <w:t>the</w:t>
            </w:r>
            <w:r>
              <w:rPr>
                <w:spacing w:val="8"/>
                <w:w w:val="90"/>
                <w:sz w:val="10"/>
              </w:rPr>
              <w:t xml:space="preserve"> </w:t>
            </w:r>
            <w:r>
              <w:rPr>
                <w:w w:val="90"/>
                <w:sz w:val="10"/>
              </w:rPr>
              <w:t>study</w:t>
            </w:r>
            <w:r>
              <w:rPr>
                <w:spacing w:val="1"/>
                <w:w w:val="90"/>
                <w:sz w:val="10"/>
              </w:rPr>
              <w:t xml:space="preserve"> </w:t>
            </w:r>
            <w:r>
              <w:rPr>
                <w:spacing w:val="-2"/>
                <w:sz w:val="10"/>
              </w:rPr>
              <w:t>are</w:t>
            </w:r>
            <w:r>
              <w:rPr>
                <w:spacing w:val="-3"/>
                <w:sz w:val="10"/>
              </w:rPr>
              <w:t xml:space="preserve"> </w:t>
            </w:r>
            <w:r>
              <w:rPr>
                <w:spacing w:val="-2"/>
                <w:sz w:val="10"/>
              </w:rPr>
              <w:t>(a)</w:t>
            </w:r>
            <w:r>
              <w:rPr>
                <w:spacing w:val="1"/>
                <w:sz w:val="10"/>
              </w:rPr>
              <w:t xml:space="preserve"> </w:t>
            </w:r>
            <w:r>
              <w:rPr>
                <w:spacing w:val="-2"/>
                <w:sz w:val="10"/>
              </w:rPr>
              <w:t>certified</w:t>
            </w:r>
            <w:r>
              <w:rPr>
                <w:spacing w:val="1"/>
                <w:sz w:val="10"/>
              </w:rPr>
              <w:t xml:space="preserve"> </w:t>
            </w:r>
            <w:r>
              <w:rPr>
                <w:spacing w:val="-2"/>
                <w:sz w:val="10"/>
              </w:rPr>
              <w:t>to</w:t>
            </w:r>
            <w:r>
              <w:rPr>
                <w:spacing w:val="2"/>
                <w:sz w:val="10"/>
              </w:rPr>
              <w:t xml:space="preserve"> </w:t>
            </w:r>
            <w:r>
              <w:rPr>
                <w:spacing w:val="-2"/>
                <w:sz w:val="10"/>
              </w:rPr>
              <w:t>use the</w:t>
            </w:r>
            <w:r>
              <w:rPr>
                <w:spacing w:val="-3"/>
                <w:sz w:val="10"/>
              </w:rPr>
              <w:t xml:space="preserve"> </w:t>
            </w:r>
            <w:r>
              <w:rPr>
                <w:spacing w:val="-2"/>
                <w:sz w:val="10"/>
              </w:rPr>
              <w:t>Cog-Fun</w:t>
            </w:r>
            <w:r>
              <w:rPr>
                <w:spacing w:val="2"/>
                <w:sz w:val="10"/>
              </w:rPr>
              <w:t xml:space="preserve"> </w:t>
            </w:r>
            <w:r>
              <w:rPr>
                <w:spacing w:val="-2"/>
                <w:sz w:val="10"/>
              </w:rPr>
              <w:t>intervention</w:t>
            </w:r>
            <w:r>
              <w:rPr>
                <w:spacing w:val="-1"/>
                <w:sz w:val="10"/>
              </w:rPr>
              <w:t xml:space="preserve"> </w:t>
            </w:r>
            <w:r>
              <w:rPr>
                <w:w w:val="90"/>
                <w:sz w:val="10"/>
              </w:rPr>
              <w:t>protocol for</w:t>
            </w:r>
            <w:r>
              <w:rPr>
                <w:spacing w:val="1"/>
                <w:w w:val="90"/>
                <w:sz w:val="10"/>
              </w:rPr>
              <w:t xml:space="preserve"> </w:t>
            </w:r>
            <w:r>
              <w:rPr>
                <w:w w:val="90"/>
                <w:sz w:val="10"/>
              </w:rPr>
              <w:t>children</w:t>
            </w:r>
            <w:r>
              <w:rPr>
                <w:spacing w:val="1"/>
                <w:w w:val="90"/>
                <w:sz w:val="10"/>
              </w:rPr>
              <w:t xml:space="preserve"> </w:t>
            </w:r>
            <w:r>
              <w:rPr>
                <w:w w:val="90"/>
                <w:sz w:val="10"/>
              </w:rPr>
              <w:t>(ages</w:t>
            </w:r>
            <w:r>
              <w:rPr>
                <w:spacing w:val="1"/>
                <w:w w:val="90"/>
                <w:sz w:val="10"/>
              </w:rPr>
              <w:t xml:space="preserve"> </w:t>
            </w:r>
            <w:r>
              <w:rPr>
                <w:w w:val="90"/>
                <w:sz w:val="10"/>
              </w:rPr>
              <w:t>5-10)</w:t>
            </w:r>
            <w:r>
              <w:rPr>
                <w:spacing w:val="1"/>
                <w:w w:val="90"/>
                <w:sz w:val="10"/>
              </w:rPr>
              <w:t xml:space="preserve"> </w:t>
            </w:r>
            <w:r>
              <w:rPr>
                <w:w w:val="90"/>
                <w:sz w:val="10"/>
              </w:rPr>
              <w:t>and</w:t>
            </w:r>
            <w:r>
              <w:rPr>
                <w:spacing w:val="1"/>
                <w:w w:val="90"/>
                <w:sz w:val="10"/>
              </w:rPr>
              <w:t xml:space="preserve"> </w:t>
            </w:r>
            <w:r>
              <w:rPr>
                <w:w w:val="90"/>
                <w:sz w:val="10"/>
              </w:rPr>
              <w:t>(b)</w:t>
            </w:r>
            <w:r>
              <w:rPr>
                <w:spacing w:val="1"/>
                <w:w w:val="90"/>
                <w:sz w:val="10"/>
              </w:rPr>
              <w:t xml:space="preserve"> </w:t>
            </w:r>
            <w:r>
              <w:rPr>
                <w:w w:val="90"/>
                <w:sz w:val="10"/>
              </w:rPr>
              <w:t>experienced</w:t>
            </w:r>
            <w:r>
              <w:rPr>
                <w:spacing w:val="1"/>
                <w:w w:val="90"/>
                <w:sz w:val="10"/>
              </w:rPr>
              <w:t xml:space="preserve"> </w:t>
            </w:r>
            <w:r>
              <w:rPr>
                <w:sz w:val="10"/>
              </w:rPr>
              <w:t>using</w:t>
            </w:r>
            <w:r>
              <w:rPr>
                <w:spacing w:val="-2"/>
                <w:sz w:val="10"/>
              </w:rPr>
              <w:t xml:space="preserve"> </w:t>
            </w:r>
            <w:r>
              <w:rPr>
                <w:sz w:val="10"/>
              </w:rPr>
              <w:t>the</w:t>
            </w:r>
            <w:r>
              <w:rPr>
                <w:spacing w:val="-2"/>
                <w:sz w:val="10"/>
              </w:rPr>
              <w:t xml:space="preserve"> </w:t>
            </w:r>
            <w:r>
              <w:rPr>
                <w:sz w:val="10"/>
              </w:rPr>
              <w:t>protocol</w:t>
            </w:r>
            <w:r>
              <w:rPr>
                <w:spacing w:val="-2"/>
                <w:sz w:val="10"/>
              </w:rPr>
              <w:t xml:space="preserve"> </w:t>
            </w:r>
            <w:r>
              <w:rPr>
                <w:sz w:val="10"/>
              </w:rPr>
              <w:t>with</w:t>
            </w:r>
            <w:r>
              <w:rPr>
                <w:spacing w:val="-2"/>
                <w:sz w:val="10"/>
              </w:rPr>
              <w:t xml:space="preserve"> </w:t>
            </w:r>
            <w:r>
              <w:rPr>
                <w:sz w:val="10"/>
              </w:rPr>
              <w:t>children</w:t>
            </w:r>
            <w:r>
              <w:rPr>
                <w:spacing w:val="-1"/>
                <w:sz w:val="10"/>
              </w:rPr>
              <w:t xml:space="preserve"> </w:t>
            </w:r>
            <w:r>
              <w:rPr>
                <w:sz w:val="10"/>
              </w:rPr>
              <w:t>from</w:t>
            </w:r>
            <w:r>
              <w:rPr>
                <w:spacing w:val="-2"/>
                <w:sz w:val="10"/>
              </w:rPr>
              <w:t xml:space="preserve"> </w:t>
            </w:r>
            <w:r>
              <w:rPr>
                <w:sz w:val="10"/>
              </w:rPr>
              <w:t>the</w:t>
            </w:r>
            <w:r>
              <w:rPr>
                <w:spacing w:val="-2"/>
                <w:sz w:val="10"/>
              </w:rPr>
              <w:t xml:space="preserve"> </w:t>
            </w:r>
            <w:r>
              <w:rPr>
                <w:sz w:val="10"/>
              </w:rPr>
              <w:t>UO</w:t>
            </w:r>
          </w:p>
          <w:p w14:paraId="1565C7D1" w14:textId="77777777" w:rsidR="003733D7" w:rsidRDefault="00B46A60">
            <w:pPr>
              <w:pStyle w:val="TableParagraph"/>
              <w:spacing w:before="6" w:line="249" w:lineRule="auto"/>
              <w:ind w:right="32"/>
              <w:rPr>
                <w:sz w:val="10"/>
              </w:rPr>
            </w:pPr>
            <w:r>
              <w:rPr>
                <w:w w:val="90"/>
                <w:sz w:val="10"/>
              </w:rPr>
              <w:t>community.</w:t>
            </w:r>
            <w:r>
              <w:rPr>
                <w:spacing w:val="1"/>
                <w:w w:val="90"/>
                <w:sz w:val="10"/>
              </w:rPr>
              <w:t xml:space="preserve"> </w:t>
            </w:r>
            <w:r>
              <w:rPr>
                <w:w w:val="90"/>
                <w:sz w:val="10"/>
              </w:rPr>
              <w:t>All the participants</w:t>
            </w:r>
            <w:r>
              <w:rPr>
                <w:spacing w:val="1"/>
                <w:w w:val="90"/>
                <w:sz w:val="10"/>
              </w:rPr>
              <w:t xml:space="preserve"> </w:t>
            </w:r>
            <w:r>
              <w:rPr>
                <w:w w:val="90"/>
                <w:sz w:val="10"/>
              </w:rPr>
              <w:t>were female,</w:t>
            </w:r>
            <w:r>
              <w:rPr>
                <w:spacing w:val="1"/>
                <w:w w:val="90"/>
                <w:sz w:val="10"/>
              </w:rPr>
              <w:t xml:space="preserve"> </w:t>
            </w:r>
            <w:r>
              <w:rPr>
                <w:w w:val="90"/>
                <w:sz w:val="10"/>
              </w:rPr>
              <w:t>with</w:t>
            </w:r>
            <w:r>
              <w:rPr>
                <w:spacing w:val="1"/>
                <w:w w:val="90"/>
                <w:sz w:val="10"/>
              </w:rPr>
              <w:t xml:space="preserve"> </w:t>
            </w:r>
            <w:r>
              <w:rPr>
                <w:w w:val="90"/>
                <w:sz w:val="10"/>
              </w:rPr>
              <w:t>over</w:t>
            </w:r>
            <w:r>
              <w:rPr>
                <w:spacing w:val="-20"/>
                <w:w w:val="90"/>
                <w:sz w:val="10"/>
              </w:rPr>
              <w:t xml:space="preserve"> </w:t>
            </w:r>
            <w:r>
              <w:rPr>
                <w:sz w:val="10"/>
              </w:rPr>
              <w:t>half (53.6%, n =15) identifying themselves as UO,</w:t>
            </w:r>
            <w:r>
              <w:rPr>
                <w:spacing w:val="1"/>
                <w:sz w:val="10"/>
              </w:rPr>
              <w:t xml:space="preserve"> </w:t>
            </w:r>
            <w:r>
              <w:rPr>
                <w:spacing w:val="-2"/>
                <w:sz w:val="10"/>
              </w:rPr>
              <w:t>while</w:t>
            </w:r>
            <w:r>
              <w:rPr>
                <w:spacing w:val="-8"/>
                <w:sz w:val="10"/>
              </w:rPr>
              <w:t xml:space="preserve"> </w:t>
            </w:r>
            <w:r>
              <w:rPr>
                <w:spacing w:val="-2"/>
                <w:sz w:val="10"/>
              </w:rPr>
              <w:t>the</w:t>
            </w:r>
            <w:r>
              <w:rPr>
                <w:spacing w:val="-7"/>
                <w:sz w:val="10"/>
              </w:rPr>
              <w:t xml:space="preserve"> </w:t>
            </w:r>
            <w:r>
              <w:rPr>
                <w:spacing w:val="-2"/>
                <w:sz w:val="10"/>
              </w:rPr>
              <w:t>rest</w:t>
            </w:r>
            <w:r>
              <w:rPr>
                <w:spacing w:val="-7"/>
                <w:sz w:val="10"/>
              </w:rPr>
              <w:t xml:space="preserve"> </w:t>
            </w:r>
            <w:r>
              <w:rPr>
                <w:spacing w:val="-2"/>
                <w:sz w:val="10"/>
              </w:rPr>
              <w:t>reported</w:t>
            </w:r>
            <w:r>
              <w:rPr>
                <w:spacing w:val="-3"/>
                <w:sz w:val="10"/>
              </w:rPr>
              <w:t xml:space="preserve"> </w:t>
            </w:r>
            <w:r>
              <w:rPr>
                <w:spacing w:val="-2"/>
                <w:sz w:val="10"/>
              </w:rPr>
              <w:t>to</w:t>
            </w:r>
            <w:r>
              <w:rPr>
                <w:spacing w:val="-3"/>
                <w:sz w:val="10"/>
              </w:rPr>
              <w:t xml:space="preserve"> </w:t>
            </w:r>
            <w:r>
              <w:rPr>
                <w:spacing w:val="-2"/>
                <w:sz w:val="10"/>
              </w:rPr>
              <w:t>be</w:t>
            </w:r>
            <w:r>
              <w:rPr>
                <w:spacing w:val="-6"/>
                <w:sz w:val="10"/>
              </w:rPr>
              <w:t xml:space="preserve"> </w:t>
            </w:r>
            <w:r>
              <w:rPr>
                <w:spacing w:val="-2"/>
                <w:sz w:val="10"/>
              </w:rPr>
              <w:t xml:space="preserve">either </w:t>
            </w:r>
            <w:r>
              <w:rPr>
                <w:spacing w:val="-1"/>
                <w:sz w:val="10"/>
              </w:rPr>
              <w:t>observant</w:t>
            </w:r>
            <w:r>
              <w:rPr>
                <w:spacing w:val="-6"/>
                <w:sz w:val="10"/>
              </w:rPr>
              <w:t xml:space="preserve"> </w:t>
            </w:r>
            <w:r>
              <w:rPr>
                <w:spacing w:val="-1"/>
                <w:sz w:val="10"/>
              </w:rPr>
              <w:t>(25%,</w:t>
            </w:r>
            <w:r>
              <w:rPr>
                <w:spacing w:val="-3"/>
                <w:sz w:val="10"/>
              </w:rPr>
              <w:t xml:space="preserve"> </w:t>
            </w:r>
            <w:r>
              <w:rPr>
                <w:spacing w:val="-1"/>
                <w:sz w:val="10"/>
              </w:rPr>
              <w:t>n</w:t>
            </w:r>
          </w:p>
          <w:p w14:paraId="7CAF4C94" w14:textId="77777777" w:rsidR="003733D7" w:rsidRDefault="00B46A60">
            <w:pPr>
              <w:pStyle w:val="TableParagraph"/>
              <w:spacing w:before="6" w:line="249" w:lineRule="auto"/>
              <w:ind w:right="32"/>
              <w:rPr>
                <w:sz w:val="10"/>
              </w:rPr>
            </w:pPr>
            <w:r>
              <w:rPr>
                <w:w w:val="90"/>
                <w:sz w:val="10"/>
              </w:rPr>
              <w:t>=7)</w:t>
            </w:r>
            <w:r>
              <w:rPr>
                <w:spacing w:val="1"/>
                <w:w w:val="90"/>
                <w:sz w:val="10"/>
              </w:rPr>
              <w:t xml:space="preserve"> </w:t>
            </w:r>
            <w:r>
              <w:rPr>
                <w:w w:val="90"/>
                <w:sz w:val="10"/>
              </w:rPr>
              <w:t>or</w:t>
            </w:r>
            <w:r>
              <w:rPr>
                <w:spacing w:val="1"/>
                <w:w w:val="90"/>
                <w:sz w:val="10"/>
              </w:rPr>
              <w:t xml:space="preserve"> </w:t>
            </w:r>
            <w:r>
              <w:rPr>
                <w:w w:val="90"/>
                <w:sz w:val="10"/>
              </w:rPr>
              <w:t>secular/traditional (17.9%,</w:t>
            </w:r>
            <w:r>
              <w:rPr>
                <w:spacing w:val="1"/>
                <w:w w:val="90"/>
                <w:sz w:val="10"/>
              </w:rPr>
              <w:t xml:space="preserve"> </w:t>
            </w:r>
            <w:r>
              <w:rPr>
                <w:w w:val="90"/>
                <w:sz w:val="10"/>
              </w:rPr>
              <w:t>n</w:t>
            </w:r>
            <w:r>
              <w:rPr>
                <w:spacing w:val="1"/>
                <w:w w:val="90"/>
                <w:sz w:val="10"/>
              </w:rPr>
              <w:t xml:space="preserve"> </w:t>
            </w:r>
            <w:r>
              <w:rPr>
                <w:w w:val="90"/>
                <w:sz w:val="10"/>
              </w:rPr>
              <w:t>=5).</w:t>
            </w:r>
            <w:r>
              <w:rPr>
                <w:spacing w:val="1"/>
                <w:w w:val="90"/>
                <w:sz w:val="10"/>
              </w:rPr>
              <w:t xml:space="preserve"> </w:t>
            </w:r>
            <w:r>
              <w:rPr>
                <w:w w:val="90"/>
                <w:sz w:val="10"/>
              </w:rPr>
              <w:t>Further</w:t>
            </w:r>
            <w:r>
              <w:rPr>
                <w:spacing w:val="1"/>
                <w:w w:val="90"/>
                <w:sz w:val="10"/>
              </w:rPr>
              <w:t xml:space="preserve"> </w:t>
            </w:r>
            <w:r>
              <w:rPr>
                <w:spacing w:val="-3"/>
                <w:sz w:val="10"/>
              </w:rPr>
              <w:t xml:space="preserve">description </w:t>
            </w:r>
            <w:r>
              <w:rPr>
                <w:spacing w:val="-2"/>
                <w:sz w:val="10"/>
              </w:rPr>
              <w:t>of the study population is detailed in the</w:t>
            </w:r>
            <w:r>
              <w:rPr>
                <w:spacing w:val="-1"/>
                <w:sz w:val="10"/>
              </w:rPr>
              <w:t xml:space="preserve"> </w:t>
            </w:r>
            <w:r>
              <w:rPr>
                <w:w w:val="95"/>
                <w:sz w:val="10"/>
              </w:rPr>
              <w:t>quantitative</w:t>
            </w:r>
            <w:r>
              <w:rPr>
                <w:spacing w:val="-3"/>
                <w:w w:val="95"/>
                <w:sz w:val="10"/>
              </w:rPr>
              <w:t xml:space="preserve"> </w:t>
            </w:r>
            <w:r>
              <w:rPr>
                <w:w w:val="95"/>
                <w:sz w:val="10"/>
              </w:rPr>
              <w:t>results</w:t>
            </w:r>
            <w:r>
              <w:rPr>
                <w:spacing w:val="4"/>
                <w:w w:val="95"/>
                <w:sz w:val="10"/>
              </w:rPr>
              <w:t xml:space="preserve"> </w:t>
            </w:r>
            <w:r>
              <w:rPr>
                <w:w w:val="95"/>
                <w:sz w:val="10"/>
              </w:rPr>
              <w:t>of the</w:t>
            </w:r>
            <w:r>
              <w:rPr>
                <w:spacing w:val="-2"/>
                <w:w w:val="95"/>
                <w:sz w:val="10"/>
              </w:rPr>
              <w:t xml:space="preserve"> </w:t>
            </w:r>
            <w:r>
              <w:rPr>
                <w:w w:val="95"/>
                <w:sz w:val="10"/>
              </w:rPr>
              <w:t>study</w:t>
            </w:r>
            <w:r>
              <w:rPr>
                <w:spacing w:val="2"/>
                <w:w w:val="95"/>
                <w:sz w:val="10"/>
              </w:rPr>
              <w:t xml:space="preserve"> </w:t>
            </w:r>
            <w:r>
              <w:rPr>
                <w:w w:val="95"/>
                <w:sz w:val="10"/>
              </w:rPr>
              <w:t>(see</w:t>
            </w:r>
            <w:r>
              <w:rPr>
                <w:spacing w:val="-2"/>
                <w:w w:val="95"/>
                <w:sz w:val="10"/>
              </w:rPr>
              <w:t xml:space="preserve"> </w:t>
            </w:r>
            <w:r>
              <w:rPr>
                <w:w w:val="95"/>
                <w:sz w:val="10"/>
              </w:rPr>
              <w:t>Results).</w:t>
            </w:r>
          </w:p>
        </w:tc>
        <w:tc>
          <w:tcPr>
            <w:tcW w:w="2242" w:type="dxa"/>
          </w:tcPr>
          <w:p w14:paraId="6C19B7AF" w14:textId="77777777" w:rsidR="003733D7" w:rsidRDefault="00B46A60">
            <w:pPr>
              <w:pStyle w:val="TableParagraph"/>
              <w:ind w:left="24"/>
              <w:rPr>
                <w:sz w:val="10"/>
              </w:rPr>
            </w:pPr>
            <w:r>
              <w:rPr>
                <w:w w:val="90"/>
                <w:sz w:val="10"/>
              </w:rPr>
              <w:t>Culture</w:t>
            </w:r>
            <w:r>
              <w:rPr>
                <w:spacing w:val="7"/>
                <w:w w:val="90"/>
                <w:sz w:val="10"/>
              </w:rPr>
              <w:t xml:space="preserve"> </w:t>
            </w:r>
            <w:r>
              <w:rPr>
                <w:w w:val="90"/>
                <w:sz w:val="10"/>
              </w:rPr>
              <w:t>is</w:t>
            </w:r>
            <w:r>
              <w:rPr>
                <w:spacing w:val="16"/>
                <w:w w:val="90"/>
                <w:sz w:val="10"/>
              </w:rPr>
              <w:t xml:space="preserve"> </w:t>
            </w:r>
            <w:r>
              <w:rPr>
                <w:w w:val="90"/>
                <w:sz w:val="10"/>
              </w:rPr>
              <w:t>a</w:t>
            </w:r>
            <w:r>
              <w:rPr>
                <w:spacing w:val="7"/>
                <w:w w:val="90"/>
                <w:sz w:val="10"/>
              </w:rPr>
              <w:t xml:space="preserve"> </w:t>
            </w:r>
            <w:r>
              <w:rPr>
                <w:w w:val="90"/>
                <w:sz w:val="10"/>
              </w:rPr>
              <w:t>core</w:t>
            </w:r>
            <w:r>
              <w:rPr>
                <w:spacing w:val="9"/>
                <w:w w:val="90"/>
                <w:sz w:val="10"/>
              </w:rPr>
              <w:t xml:space="preserve"> </w:t>
            </w:r>
            <w:r>
              <w:rPr>
                <w:w w:val="90"/>
                <w:sz w:val="10"/>
              </w:rPr>
              <w:t>context</w:t>
            </w:r>
            <w:r>
              <w:rPr>
                <w:spacing w:val="6"/>
                <w:w w:val="90"/>
                <w:sz w:val="10"/>
              </w:rPr>
              <w:t xml:space="preserve"> </w:t>
            </w:r>
            <w:r>
              <w:rPr>
                <w:w w:val="90"/>
                <w:sz w:val="10"/>
              </w:rPr>
              <w:t>within</w:t>
            </w:r>
            <w:r>
              <w:rPr>
                <w:spacing w:val="13"/>
                <w:w w:val="90"/>
                <w:sz w:val="10"/>
              </w:rPr>
              <w:t xml:space="preserve"> </w:t>
            </w:r>
            <w:r>
              <w:rPr>
                <w:w w:val="90"/>
                <w:sz w:val="10"/>
              </w:rPr>
              <w:t>occupational</w:t>
            </w:r>
            <w:r>
              <w:rPr>
                <w:spacing w:val="6"/>
                <w:w w:val="90"/>
                <w:sz w:val="10"/>
              </w:rPr>
              <w:t xml:space="preserve"> </w:t>
            </w:r>
            <w:r>
              <w:rPr>
                <w:w w:val="90"/>
                <w:sz w:val="10"/>
              </w:rPr>
              <w:t>therapy,</w:t>
            </w:r>
          </w:p>
          <w:p w14:paraId="31A8A066" w14:textId="77777777" w:rsidR="003733D7" w:rsidRDefault="00B46A60">
            <w:pPr>
              <w:pStyle w:val="TableParagraph"/>
              <w:spacing w:line="249" w:lineRule="auto"/>
              <w:ind w:left="24" w:right="24"/>
              <w:rPr>
                <w:sz w:val="10"/>
              </w:rPr>
            </w:pPr>
            <w:r>
              <w:rPr>
                <w:w w:val="90"/>
                <w:sz w:val="10"/>
              </w:rPr>
              <w:t>with</w:t>
            </w:r>
            <w:r>
              <w:rPr>
                <w:spacing w:val="1"/>
                <w:w w:val="90"/>
                <w:sz w:val="10"/>
              </w:rPr>
              <w:t xml:space="preserve"> </w:t>
            </w:r>
            <w:r>
              <w:rPr>
                <w:w w:val="90"/>
                <w:sz w:val="10"/>
              </w:rPr>
              <w:t>a</w:t>
            </w:r>
            <w:r>
              <w:rPr>
                <w:spacing w:val="1"/>
                <w:w w:val="90"/>
                <w:sz w:val="10"/>
              </w:rPr>
              <w:t xml:space="preserve"> </w:t>
            </w:r>
            <w:r>
              <w:rPr>
                <w:w w:val="90"/>
                <w:sz w:val="10"/>
              </w:rPr>
              <w:t>recent literature</w:t>
            </w:r>
            <w:r>
              <w:rPr>
                <w:spacing w:val="1"/>
                <w:w w:val="90"/>
                <w:sz w:val="10"/>
              </w:rPr>
              <w:t xml:space="preserve"> </w:t>
            </w:r>
            <w:r>
              <w:rPr>
                <w:w w:val="90"/>
                <w:sz w:val="10"/>
              </w:rPr>
              <w:t>emphasizing</w:t>
            </w:r>
            <w:r>
              <w:rPr>
                <w:spacing w:val="1"/>
                <w:w w:val="90"/>
                <w:sz w:val="10"/>
              </w:rPr>
              <w:t xml:space="preserve"> </w:t>
            </w:r>
            <w:r>
              <w:rPr>
                <w:w w:val="90"/>
                <w:sz w:val="10"/>
              </w:rPr>
              <w:t>the</w:t>
            </w:r>
            <w:r>
              <w:rPr>
                <w:spacing w:val="1"/>
                <w:w w:val="90"/>
                <w:sz w:val="10"/>
              </w:rPr>
              <w:t xml:space="preserve"> </w:t>
            </w:r>
            <w:r>
              <w:rPr>
                <w:w w:val="90"/>
                <w:sz w:val="10"/>
              </w:rPr>
              <w:t>importance</w:t>
            </w:r>
            <w:r>
              <w:rPr>
                <w:spacing w:val="1"/>
                <w:w w:val="90"/>
                <w:sz w:val="10"/>
              </w:rPr>
              <w:t xml:space="preserve"> </w:t>
            </w:r>
            <w:r>
              <w:rPr>
                <w:w w:val="90"/>
                <w:sz w:val="10"/>
              </w:rPr>
              <w:t>of</w:t>
            </w:r>
            <w:r>
              <w:rPr>
                <w:spacing w:val="1"/>
                <w:w w:val="90"/>
                <w:sz w:val="10"/>
              </w:rPr>
              <w:t xml:space="preserve"> </w:t>
            </w:r>
            <w:r>
              <w:rPr>
                <w:w w:val="95"/>
                <w:sz w:val="10"/>
              </w:rPr>
              <w:t>cultural competence, as well as culturally sensitive</w:t>
            </w:r>
            <w:r>
              <w:rPr>
                <w:spacing w:val="1"/>
                <w:w w:val="95"/>
                <w:sz w:val="10"/>
              </w:rPr>
              <w:t xml:space="preserve"> </w:t>
            </w:r>
            <w:r>
              <w:rPr>
                <w:w w:val="90"/>
                <w:sz w:val="10"/>
              </w:rPr>
              <w:t>assessment</w:t>
            </w:r>
            <w:r>
              <w:rPr>
                <w:spacing w:val="1"/>
                <w:w w:val="90"/>
                <w:sz w:val="10"/>
              </w:rPr>
              <w:t xml:space="preserve"> </w:t>
            </w:r>
            <w:r>
              <w:rPr>
                <w:w w:val="90"/>
                <w:sz w:val="10"/>
              </w:rPr>
              <w:t>and</w:t>
            </w:r>
            <w:r>
              <w:rPr>
                <w:spacing w:val="1"/>
                <w:w w:val="90"/>
                <w:sz w:val="10"/>
              </w:rPr>
              <w:t xml:space="preserve"> </w:t>
            </w:r>
            <w:r>
              <w:rPr>
                <w:w w:val="90"/>
                <w:sz w:val="10"/>
              </w:rPr>
              <w:t>intervention.</w:t>
            </w:r>
            <w:r>
              <w:rPr>
                <w:spacing w:val="1"/>
                <w:w w:val="90"/>
                <w:sz w:val="10"/>
              </w:rPr>
              <w:t xml:space="preserve"> </w:t>
            </w:r>
            <w:r>
              <w:rPr>
                <w:w w:val="90"/>
                <w:sz w:val="10"/>
              </w:rPr>
              <w:t>The</w:t>
            </w:r>
            <w:r>
              <w:rPr>
                <w:spacing w:val="1"/>
                <w:w w:val="90"/>
                <w:sz w:val="10"/>
              </w:rPr>
              <w:t xml:space="preserve"> </w:t>
            </w:r>
            <w:r>
              <w:rPr>
                <w:w w:val="90"/>
                <w:sz w:val="10"/>
              </w:rPr>
              <w:t>recent</w:t>
            </w:r>
            <w:r>
              <w:rPr>
                <w:spacing w:val="1"/>
                <w:w w:val="90"/>
                <w:sz w:val="10"/>
              </w:rPr>
              <w:t xml:space="preserve"> </w:t>
            </w:r>
            <w:r>
              <w:rPr>
                <w:w w:val="90"/>
                <w:sz w:val="10"/>
              </w:rPr>
              <w:t>literature</w:t>
            </w:r>
            <w:r>
              <w:rPr>
                <w:spacing w:val="1"/>
                <w:w w:val="90"/>
                <w:sz w:val="10"/>
              </w:rPr>
              <w:t xml:space="preserve"> </w:t>
            </w:r>
            <w:r>
              <w:rPr>
                <w:w w:val="90"/>
                <w:sz w:val="10"/>
              </w:rPr>
              <w:t>has</w:t>
            </w:r>
            <w:r>
              <w:rPr>
                <w:spacing w:val="1"/>
                <w:w w:val="90"/>
                <w:sz w:val="10"/>
              </w:rPr>
              <w:t xml:space="preserve"> </w:t>
            </w:r>
            <w:r>
              <w:rPr>
                <w:spacing w:val="-3"/>
                <w:sz w:val="10"/>
              </w:rPr>
              <w:t xml:space="preserve">indicated the </w:t>
            </w:r>
            <w:r>
              <w:rPr>
                <w:spacing w:val="-2"/>
                <w:sz w:val="10"/>
              </w:rPr>
              <w:t>efficacy of the CognitiveFunctional</w:t>
            </w:r>
            <w:r>
              <w:rPr>
                <w:spacing w:val="-1"/>
                <w:sz w:val="10"/>
              </w:rPr>
              <w:t xml:space="preserve"> </w:t>
            </w:r>
            <w:r>
              <w:rPr>
                <w:spacing w:val="-2"/>
                <w:sz w:val="10"/>
              </w:rPr>
              <w:t>intervention</w:t>
            </w:r>
            <w:r>
              <w:rPr>
                <w:spacing w:val="-7"/>
                <w:sz w:val="10"/>
              </w:rPr>
              <w:t xml:space="preserve"> </w:t>
            </w:r>
            <w:r>
              <w:rPr>
                <w:spacing w:val="-1"/>
                <w:sz w:val="10"/>
              </w:rPr>
              <w:t>(Cog-Fun)</w:t>
            </w:r>
            <w:r>
              <w:rPr>
                <w:spacing w:val="-7"/>
                <w:sz w:val="10"/>
              </w:rPr>
              <w:t xml:space="preserve"> </w:t>
            </w:r>
            <w:r>
              <w:rPr>
                <w:spacing w:val="-1"/>
                <w:sz w:val="10"/>
              </w:rPr>
              <w:t>for</w:t>
            </w:r>
            <w:r>
              <w:rPr>
                <w:spacing w:val="-7"/>
                <w:sz w:val="10"/>
              </w:rPr>
              <w:t xml:space="preserve"> </w:t>
            </w:r>
            <w:r>
              <w:rPr>
                <w:spacing w:val="-1"/>
                <w:sz w:val="10"/>
              </w:rPr>
              <w:t>children</w:t>
            </w:r>
            <w:r>
              <w:rPr>
                <w:spacing w:val="-7"/>
                <w:sz w:val="10"/>
              </w:rPr>
              <w:t xml:space="preserve"> </w:t>
            </w:r>
            <w:r>
              <w:rPr>
                <w:spacing w:val="-1"/>
                <w:sz w:val="10"/>
              </w:rPr>
              <w:t>with</w:t>
            </w:r>
            <w:r>
              <w:rPr>
                <w:spacing w:val="-7"/>
                <w:sz w:val="10"/>
              </w:rPr>
              <w:t xml:space="preserve"> </w:t>
            </w:r>
            <w:r>
              <w:rPr>
                <w:spacing w:val="-1"/>
                <w:sz w:val="10"/>
              </w:rPr>
              <w:t>ADHD</w:t>
            </w:r>
            <w:r>
              <w:rPr>
                <w:spacing w:val="-4"/>
                <w:sz w:val="10"/>
              </w:rPr>
              <w:t xml:space="preserve"> </w:t>
            </w:r>
            <w:r>
              <w:rPr>
                <w:spacing w:val="-1"/>
                <w:sz w:val="10"/>
              </w:rPr>
              <w:t>among</w:t>
            </w:r>
            <w:r>
              <w:rPr>
                <w:sz w:val="10"/>
              </w:rPr>
              <w:t xml:space="preserve"> </w:t>
            </w:r>
            <w:r>
              <w:rPr>
                <w:w w:val="90"/>
                <w:sz w:val="10"/>
              </w:rPr>
              <w:t>the general Israeli population,</w:t>
            </w:r>
            <w:r>
              <w:rPr>
                <w:spacing w:val="1"/>
                <w:w w:val="90"/>
                <w:sz w:val="10"/>
              </w:rPr>
              <w:t xml:space="preserve"> </w:t>
            </w:r>
            <w:r>
              <w:rPr>
                <w:w w:val="90"/>
                <w:sz w:val="10"/>
              </w:rPr>
              <w:t>yet no</w:t>
            </w:r>
            <w:r>
              <w:rPr>
                <w:spacing w:val="1"/>
                <w:w w:val="90"/>
                <w:sz w:val="10"/>
              </w:rPr>
              <w:t xml:space="preserve"> </w:t>
            </w:r>
            <w:r>
              <w:rPr>
                <w:w w:val="90"/>
                <w:sz w:val="10"/>
              </w:rPr>
              <w:t>studies</w:t>
            </w:r>
            <w:r>
              <w:rPr>
                <w:spacing w:val="1"/>
                <w:w w:val="90"/>
                <w:sz w:val="10"/>
              </w:rPr>
              <w:t xml:space="preserve"> </w:t>
            </w:r>
            <w:r>
              <w:rPr>
                <w:w w:val="90"/>
                <w:sz w:val="10"/>
              </w:rPr>
              <w:t>to</w:t>
            </w:r>
            <w:r>
              <w:rPr>
                <w:spacing w:val="1"/>
                <w:w w:val="90"/>
                <w:sz w:val="10"/>
              </w:rPr>
              <w:t xml:space="preserve"> </w:t>
            </w:r>
            <w:r>
              <w:rPr>
                <w:w w:val="90"/>
                <w:sz w:val="10"/>
              </w:rPr>
              <w:t>date have</w:t>
            </w:r>
            <w:r>
              <w:rPr>
                <w:spacing w:val="1"/>
                <w:w w:val="90"/>
                <w:sz w:val="10"/>
              </w:rPr>
              <w:t xml:space="preserve"> </w:t>
            </w:r>
            <w:r>
              <w:rPr>
                <w:w w:val="95"/>
                <w:sz w:val="10"/>
              </w:rPr>
              <w:t>examined the necessity of cultural adaptations for</w:t>
            </w:r>
            <w:r>
              <w:rPr>
                <w:spacing w:val="1"/>
                <w:w w:val="95"/>
                <w:sz w:val="10"/>
              </w:rPr>
              <w:t xml:space="preserve"> </w:t>
            </w:r>
            <w:r>
              <w:rPr>
                <w:sz w:val="10"/>
              </w:rPr>
              <w:t>minority groups. The current study examines the</w:t>
            </w:r>
            <w:r>
              <w:rPr>
                <w:spacing w:val="1"/>
                <w:sz w:val="10"/>
              </w:rPr>
              <w:t xml:space="preserve"> </w:t>
            </w:r>
            <w:r>
              <w:rPr>
                <w:spacing w:val="-2"/>
                <w:sz w:val="10"/>
              </w:rPr>
              <w:t xml:space="preserve">necessity of adapting the intervention </w:t>
            </w:r>
            <w:r>
              <w:rPr>
                <w:spacing w:val="-1"/>
                <w:sz w:val="10"/>
              </w:rPr>
              <w:t>protocol and</w:t>
            </w:r>
            <w:r>
              <w:rPr>
                <w:sz w:val="10"/>
              </w:rPr>
              <w:t xml:space="preserve"> process to the Ultraorthodox (UO) population, as</w:t>
            </w:r>
            <w:r>
              <w:rPr>
                <w:spacing w:val="1"/>
                <w:sz w:val="10"/>
              </w:rPr>
              <w:t xml:space="preserve"> </w:t>
            </w:r>
            <w:r>
              <w:rPr>
                <w:w w:val="90"/>
                <w:sz w:val="10"/>
              </w:rPr>
              <w:t>perceived</w:t>
            </w:r>
            <w:r>
              <w:rPr>
                <w:spacing w:val="1"/>
                <w:w w:val="90"/>
                <w:sz w:val="10"/>
              </w:rPr>
              <w:t xml:space="preserve"> </w:t>
            </w:r>
            <w:r>
              <w:rPr>
                <w:w w:val="90"/>
                <w:sz w:val="10"/>
              </w:rPr>
              <w:t>by</w:t>
            </w:r>
            <w:r>
              <w:rPr>
                <w:spacing w:val="1"/>
                <w:w w:val="90"/>
                <w:sz w:val="10"/>
              </w:rPr>
              <w:t xml:space="preserve"> </w:t>
            </w:r>
            <w:r>
              <w:rPr>
                <w:w w:val="90"/>
                <w:sz w:val="10"/>
              </w:rPr>
              <w:t>occupational therapists.</w:t>
            </w:r>
            <w:r>
              <w:rPr>
                <w:spacing w:val="20"/>
                <w:sz w:val="10"/>
              </w:rPr>
              <w:t xml:space="preserve"> </w:t>
            </w:r>
            <w:r>
              <w:rPr>
                <w:w w:val="90"/>
                <w:sz w:val="10"/>
              </w:rPr>
              <w:t>The study</w:t>
            </w:r>
            <w:r>
              <w:rPr>
                <w:spacing w:val="20"/>
                <w:sz w:val="10"/>
              </w:rPr>
              <w:t xml:space="preserve"> </w:t>
            </w:r>
            <w:r>
              <w:rPr>
                <w:w w:val="90"/>
                <w:sz w:val="10"/>
              </w:rPr>
              <w:t>included</w:t>
            </w:r>
            <w:r>
              <w:rPr>
                <w:spacing w:val="1"/>
                <w:w w:val="90"/>
                <w:sz w:val="10"/>
              </w:rPr>
              <w:t xml:space="preserve"> </w:t>
            </w:r>
            <w:r>
              <w:rPr>
                <w:w w:val="90"/>
                <w:sz w:val="10"/>
              </w:rPr>
              <w:t>28</w:t>
            </w:r>
            <w:r>
              <w:rPr>
                <w:spacing w:val="1"/>
                <w:w w:val="90"/>
                <w:sz w:val="10"/>
              </w:rPr>
              <w:t xml:space="preserve"> </w:t>
            </w:r>
            <w:r>
              <w:rPr>
                <w:w w:val="90"/>
                <w:sz w:val="10"/>
              </w:rPr>
              <w:t>occupational therapists</w:t>
            </w:r>
            <w:r>
              <w:rPr>
                <w:spacing w:val="1"/>
                <w:w w:val="90"/>
                <w:sz w:val="10"/>
              </w:rPr>
              <w:t xml:space="preserve"> </w:t>
            </w:r>
            <w:r>
              <w:rPr>
                <w:w w:val="90"/>
                <w:sz w:val="10"/>
              </w:rPr>
              <w:t>certified</w:t>
            </w:r>
            <w:r>
              <w:rPr>
                <w:spacing w:val="1"/>
                <w:w w:val="90"/>
                <w:sz w:val="10"/>
              </w:rPr>
              <w:t xml:space="preserve"> </w:t>
            </w:r>
            <w:r>
              <w:rPr>
                <w:w w:val="90"/>
                <w:sz w:val="10"/>
              </w:rPr>
              <w:t>to</w:t>
            </w:r>
            <w:r>
              <w:rPr>
                <w:spacing w:val="1"/>
                <w:w w:val="90"/>
                <w:sz w:val="10"/>
              </w:rPr>
              <w:t xml:space="preserve"> </w:t>
            </w:r>
            <w:r>
              <w:rPr>
                <w:w w:val="90"/>
                <w:sz w:val="10"/>
              </w:rPr>
              <w:t>use the Cog-Fun</w:t>
            </w:r>
            <w:r>
              <w:rPr>
                <w:spacing w:val="1"/>
                <w:w w:val="90"/>
                <w:sz w:val="10"/>
              </w:rPr>
              <w:t xml:space="preserve"> </w:t>
            </w:r>
            <w:r>
              <w:rPr>
                <w:spacing w:val="-2"/>
                <w:sz w:val="10"/>
              </w:rPr>
              <w:t xml:space="preserve">intervention, </w:t>
            </w:r>
            <w:r>
              <w:rPr>
                <w:spacing w:val="-1"/>
                <w:sz w:val="10"/>
              </w:rPr>
              <w:t>who reported using this approach with UO</w:t>
            </w:r>
            <w:r>
              <w:rPr>
                <w:spacing w:val="-22"/>
                <w:sz w:val="10"/>
              </w:rPr>
              <w:t xml:space="preserve"> </w:t>
            </w:r>
            <w:r>
              <w:rPr>
                <w:sz w:val="10"/>
              </w:rPr>
              <w:t>children. Participants responded to an online</w:t>
            </w:r>
            <w:r>
              <w:rPr>
                <w:spacing w:val="1"/>
                <w:sz w:val="10"/>
              </w:rPr>
              <w:t xml:space="preserve"> </w:t>
            </w:r>
            <w:r>
              <w:rPr>
                <w:spacing w:val="-2"/>
                <w:sz w:val="10"/>
              </w:rPr>
              <w:t>questionnaire developed for this study, regarding</w:t>
            </w:r>
            <w:r>
              <w:rPr>
                <w:spacing w:val="-1"/>
                <w:sz w:val="10"/>
              </w:rPr>
              <w:t xml:space="preserve"> </w:t>
            </w:r>
            <w:r>
              <w:rPr>
                <w:spacing w:val="-2"/>
                <w:sz w:val="10"/>
              </w:rPr>
              <w:t xml:space="preserve">characteristics of the UO population </w:t>
            </w:r>
            <w:r>
              <w:rPr>
                <w:spacing w:val="-1"/>
                <w:sz w:val="10"/>
              </w:rPr>
              <w:t>and necessary</w:t>
            </w:r>
            <w:r>
              <w:rPr>
                <w:sz w:val="10"/>
              </w:rPr>
              <w:t xml:space="preserve"> </w:t>
            </w:r>
            <w:r>
              <w:rPr>
                <w:spacing w:val="-2"/>
                <w:sz w:val="10"/>
              </w:rPr>
              <w:t xml:space="preserve">adaptions to the Cog-Fun intervention </w:t>
            </w:r>
            <w:r>
              <w:rPr>
                <w:spacing w:val="-1"/>
                <w:sz w:val="10"/>
              </w:rPr>
              <w:t>process and</w:t>
            </w:r>
            <w:r>
              <w:rPr>
                <w:sz w:val="10"/>
              </w:rPr>
              <w:t xml:space="preserve"> </w:t>
            </w:r>
            <w:r>
              <w:rPr>
                <w:spacing w:val="-2"/>
                <w:sz w:val="10"/>
              </w:rPr>
              <w:t xml:space="preserve">protocol. Findings were analyzed </w:t>
            </w:r>
            <w:r>
              <w:rPr>
                <w:spacing w:val="-1"/>
                <w:sz w:val="10"/>
              </w:rPr>
              <w:t>using descriptive</w:t>
            </w:r>
            <w:r>
              <w:rPr>
                <w:sz w:val="10"/>
              </w:rPr>
              <w:t xml:space="preserve"> </w:t>
            </w:r>
            <w:r>
              <w:rPr>
                <w:w w:val="90"/>
                <w:sz w:val="10"/>
              </w:rPr>
              <w:t>statistics</w:t>
            </w:r>
            <w:r>
              <w:rPr>
                <w:spacing w:val="1"/>
                <w:w w:val="90"/>
                <w:sz w:val="10"/>
              </w:rPr>
              <w:t xml:space="preserve"> </w:t>
            </w:r>
            <w:r>
              <w:rPr>
                <w:w w:val="90"/>
                <w:sz w:val="10"/>
              </w:rPr>
              <w:t>and</w:t>
            </w:r>
            <w:r>
              <w:rPr>
                <w:spacing w:val="1"/>
                <w:w w:val="90"/>
                <w:sz w:val="10"/>
              </w:rPr>
              <w:t xml:space="preserve"> </w:t>
            </w:r>
            <w:r>
              <w:rPr>
                <w:w w:val="90"/>
                <w:sz w:val="10"/>
              </w:rPr>
              <w:t>qualitative content analysis. Results</w:t>
            </w:r>
            <w:r>
              <w:rPr>
                <w:spacing w:val="1"/>
                <w:w w:val="90"/>
                <w:sz w:val="10"/>
              </w:rPr>
              <w:t xml:space="preserve"> </w:t>
            </w:r>
            <w:r>
              <w:rPr>
                <w:w w:val="90"/>
                <w:sz w:val="10"/>
              </w:rPr>
              <w:t>of the</w:t>
            </w:r>
            <w:r>
              <w:rPr>
                <w:spacing w:val="1"/>
                <w:w w:val="90"/>
                <w:sz w:val="10"/>
              </w:rPr>
              <w:t xml:space="preserve"> </w:t>
            </w:r>
            <w:r>
              <w:rPr>
                <w:spacing w:val="-2"/>
                <w:sz w:val="10"/>
              </w:rPr>
              <w:t>study</w:t>
            </w:r>
            <w:r>
              <w:rPr>
                <w:spacing w:val="-5"/>
                <w:sz w:val="10"/>
              </w:rPr>
              <w:t xml:space="preserve"> </w:t>
            </w:r>
            <w:r>
              <w:rPr>
                <w:spacing w:val="-2"/>
                <w:sz w:val="10"/>
              </w:rPr>
              <w:t>point</w:t>
            </w:r>
            <w:r>
              <w:rPr>
                <w:spacing w:val="-7"/>
                <w:sz w:val="10"/>
              </w:rPr>
              <w:t xml:space="preserve"> </w:t>
            </w:r>
            <w:r>
              <w:rPr>
                <w:spacing w:val="-1"/>
                <w:sz w:val="10"/>
              </w:rPr>
              <w:t>to</w:t>
            </w:r>
            <w:r>
              <w:rPr>
                <w:spacing w:val="-4"/>
                <w:sz w:val="10"/>
              </w:rPr>
              <w:t xml:space="preserve"> </w:t>
            </w:r>
            <w:r>
              <w:rPr>
                <w:spacing w:val="-1"/>
                <w:sz w:val="10"/>
              </w:rPr>
              <w:t>the</w:t>
            </w:r>
            <w:r>
              <w:rPr>
                <w:spacing w:val="-7"/>
                <w:sz w:val="10"/>
              </w:rPr>
              <w:t xml:space="preserve"> </w:t>
            </w:r>
            <w:r>
              <w:rPr>
                <w:spacing w:val="-1"/>
                <w:sz w:val="10"/>
              </w:rPr>
              <w:t>necessity</w:t>
            </w:r>
            <w:r>
              <w:rPr>
                <w:spacing w:val="-5"/>
                <w:sz w:val="10"/>
              </w:rPr>
              <w:t xml:space="preserve"> </w:t>
            </w:r>
            <w:r>
              <w:rPr>
                <w:spacing w:val="-1"/>
                <w:sz w:val="10"/>
              </w:rPr>
              <w:t>of</w:t>
            </w:r>
            <w:r>
              <w:rPr>
                <w:spacing w:val="-4"/>
                <w:sz w:val="10"/>
              </w:rPr>
              <w:t xml:space="preserve"> </w:t>
            </w:r>
            <w:r>
              <w:rPr>
                <w:spacing w:val="-1"/>
                <w:sz w:val="10"/>
              </w:rPr>
              <w:t>addressing</w:t>
            </w:r>
            <w:r>
              <w:rPr>
                <w:spacing w:val="-4"/>
                <w:sz w:val="10"/>
              </w:rPr>
              <w:t xml:space="preserve"> </w:t>
            </w:r>
            <w:r>
              <w:rPr>
                <w:spacing w:val="-1"/>
                <w:sz w:val="10"/>
              </w:rPr>
              <w:t>various</w:t>
            </w:r>
          </w:p>
        </w:tc>
        <w:tc>
          <w:tcPr>
            <w:tcW w:w="2170" w:type="dxa"/>
          </w:tcPr>
          <w:p w14:paraId="2D1E2B38" w14:textId="77777777" w:rsidR="003733D7" w:rsidRDefault="00B46A60">
            <w:pPr>
              <w:pStyle w:val="TableParagraph"/>
              <w:ind w:left="19"/>
              <w:rPr>
                <w:sz w:val="10"/>
              </w:rPr>
            </w:pPr>
            <w:r>
              <w:rPr>
                <w:w w:val="90"/>
                <w:sz w:val="10"/>
              </w:rPr>
              <w:t>Demographic</w:t>
            </w:r>
            <w:r>
              <w:rPr>
                <w:spacing w:val="9"/>
                <w:w w:val="90"/>
                <w:sz w:val="10"/>
              </w:rPr>
              <w:t xml:space="preserve"> </w:t>
            </w:r>
            <w:r>
              <w:rPr>
                <w:w w:val="90"/>
                <w:sz w:val="10"/>
              </w:rPr>
              <w:t>and</w:t>
            </w:r>
            <w:r>
              <w:rPr>
                <w:spacing w:val="16"/>
                <w:w w:val="90"/>
                <w:sz w:val="10"/>
              </w:rPr>
              <w:t xml:space="preserve"> </w:t>
            </w:r>
            <w:r>
              <w:rPr>
                <w:w w:val="90"/>
                <w:sz w:val="10"/>
              </w:rPr>
              <w:t>Adaptation</w:t>
            </w:r>
            <w:r>
              <w:rPr>
                <w:spacing w:val="17"/>
                <w:w w:val="90"/>
                <w:sz w:val="10"/>
              </w:rPr>
              <w:t xml:space="preserve"> </w:t>
            </w:r>
            <w:r>
              <w:rPr>
                <w:w w:val="90"/>
                <w:sz w:val="10"/>
              </w:rPr>
              <w:t>of</w:t>
            </w:r>
            <w:r>
              <w:rPr>
                <w:spacing w:val="12"/>
                <w:w w:val="90"/>
                <w:sz w:val="10"/>
              </w:rPr>
              <w:t xml:space="preserve"> </w:t>
            </w:r>
            <w:r>
              <w:rPr>
                <w:w w:val="90"/>
                <w:sz w:val="10"/>
              </w:rPr>
              <w:t>the</w:t>
            </w:r>
            <w:r>
              <w:rPr>
                <w:spacing w:val="11"/>
                <w:w w:val="90"/>
                <w:sz w:val="10"/>
              </w:rPr>
              <w:t xml:space="preserve"> </w:t>
            </w:r>
            <w:r>
              <w:rPr>
                <w:w w:val="90"/>
                <w:sz w:val="10"/>
              </w:rPr>
              <w:t>Cog-Fun</w:t>
            </w:r>
            <w:r>
              <w:rPr>
                <w:spacing w:val="16"/>
                <w:w w:val="90"/>
                <w:sz w:val="10"/>
              </w:rPr>
              <w:t xml:space="preserve"> </w:t>
            </w:r>
            <w:r>
              <w:rPr>
                <w:w w:val="90"/>
                <w:sz w:val="10"/>
              </w:rPr>
              <w:t>for</w:t>
            </w:r>
            <w:r>
              <w:rPr>
                <w:spacing w:val="13"/>
                <w:w w:val="90"/>
                <w:sz w:val="10"/>
              </w:rPr>
              <w:t xml:space="preserve"> </w:t>
            </w:r>
            <w:r>
              <w:rPr>
                <w:w w:val="90"/>
                <w:sz w:val="10"/>
              </w:rPr>
              <w:t>the</w:t>
            </w:r>
          </w:p>
          <w:p w14:paraId="796CC5BA" w14:textId="77777777" w:rsidR="003733D7" w:rsidRDefault="00B46A60">
            <w:pPr>
              <w:pStyle w:val="TableParagraph"/>
              <w:spacing w:line="240" w:lineRule="auto"/>
              <w:ind w:left="19"/>
              <w:rPr>
                <w:sz w:val="10"/>
              </w:rPr>
            </w:pPr>
            <w:r>
              <w:rPr>
                <w:w w:val="90"/>
                <w:sz w:val="10"/>
              </w:rPr>
              <w:t>Ultraorthodox</w:t>
            </w:r>
            <w:r>
              <w:rPr>
                <w:spacing w:val="26"/>
                <w:sz w:val="10"/>
              </w:rPr>
              <w:t xml:space="preserve"> </w:t>
            </w:r>
            <w:r>
              <w:rPr>
                <w:w w:val="90"/>
                <w:sz w:val="10"/>
              </w:rPr>
              <w:t>Questionnaire.</w:t>
            </w:r>
          </w:p>
        </w:tc>
        <w:tc>
          <w:tcPr>
            <w:tcW w:w="720" w:type="dxa"/>
          </w:tcPr>
          <w:p w14:paraId="5CEA6E39" w14:textId="77777777" w:rsidR="003733D7" w:rsidRDefault="00B46A60">
            <w:pPr>
              <w:pStyle w:val="TableParagraph"/>
              <w:ind w:left="24"/>
              <w:rPr>
                <w:sz w:val="10"/>
              </w:rPr>
            </w:pPr>
            <w:r>
              <w:rPr>
                <w:spacing w:val="-2"/>
                <w:sz w:val="10"/>
              </w:rPr>
              <w:t>Mixed</w:t>
            </w:r>
            <w:r>
              <w:rPr>
                <w:spacing w:val="-5"/>
                <w:sz w:val="10"/>
              </w:rPr>
              <w:t xml:space="preserve"> </w:t>
            </w:r>
            <w:r>
              <w:rPr>
                <w:spacing w:val="-1"/>
                <w:sz w:val="10"/>
              </w:rPr>
              <w:t>Methods.</w:t>
            </w:r>
          </w:p>
          <w:p w14:paraId="28937213" w14:textId="77777777" w:rsidR="003733D7" w:rsidRDefault="00B46A60">
            <w:pPr>
              <w:pStyle w:val="TableParagraph"/>
              <w:spacing w:before="5" w:line="256" w:lineRule="auto"/>
              <w:ind w:left="24" w:right="39"/>
              <w:rPr>
                <w:sz w:val="10"/>
              </w:rPr>
            </w:pPr>
            <w:r>
              <w:rPr>
                <w:spacing w:val="-3"/>
                <w:sz w:val="10"/>
              </w:rPr>
              <w:t>A mixed-method</w:t>
            </w:r>
            <w:r>
              <w:rPr>
                <w:spacing w:val="-22"/>
                <w:sz w:val="10"/>
              </w:rPr>
              <w:t xml:space="preserve"> </w:t>
            </w:r>
            <w:r>
              <w:rPr>
                <w:spacing w:val="-1"/>
                <w:sz w:val="10"/>
              </w:rPr>
              <w:t>one-group study</w:t>
            </w:r>
            <w:r>
              <w:rPr>
                <w:spacing w:val="-22"/>
                <w:sz w:val="10"/>
              </w:rPr>
              <w:t xml:space="preserve"> </w:t>
            </w:r>
            <w:r>
              <w:rPr>
                <w:sz w:val="10"/>
              </w:rPr>
              <w:t>design was</w:t>
            </w:r>
            <w:r>
              <w:rPr>
                <w:spacing w:val="1"/>
                <w:sz w:val="10"/>
              </w:rPr>
              <w:t xml:space="preserve"> </w:t>
            </w:r>
            <w:r>
              <w:rPr>
                <w:spacing w:val="-2"/>
                <w:sz w:val="10"/>
              </w:rPr>
              <w:t xml:space="preserve">employed </w:t>
            </w:r>
            <w:r>
              <w:rPr>
                <w:spacing w:val="-1"/>
                <w:sz w:val="10"/>
              </w:rPr>
              <w:t>using</w:t>
            </w:r>
            <w:r>
              <w:rPr>
                <w:sz w:val="10"/>
              </w:rPr>
              <w:t xml:space="preserve"> </w:t>
            </w:r>
            <w:r>
              <w:rPr>
                <w:spacing w:val="-3"/>
                <w:sz w:val="10"/>
              </w:rPr>
              <w:t>both</w:t>
            </w:r>
            <w:r>
              <w:rPr>
                <w:spacing w:val="-1"/>
                <w:sz w:val="10"/>
              </w:rPr>
              <w:t xml:space="preserve"> </w:t>
            </w:r>
            <w:r>
              <w:rPr>
                <w:spacing w:val="-3"/>
                <w:sz w:val="10"/>
              </w:rPr>
              <w:t>quantitative</w:t>
            </w:r>
            <w:r>
              <w:rPr>
                <w:spacing w:val="-22"/>
                <w:sz w:val="10"/>
              </w:rPr>
              <w:t xml:space="preserve"> </w:t>
            </w:r>
            <w:r>
              <w:rPr>
                <w:sz w:val="10"/>
              </w:rPr>
              <w:t>descriptive</w:t>
            </w:r>
            <w:r>
              <w:rPr>
                <w:spacing w:val="1"/>
                <w:sz w:val="10"/>
              </w:rPr>
              <w:t xml:space="preserve"> </w:t>
            </w:r>
            <w:r>
              <w:rPr>
                <w:sz w:val="10"/>
              </w:rPr>
              <w:t>methods and</w:t>
            </w:r>
            <w:r>
              <w:rPr>
                <w:spacing w:val="1"/>
                <w:sz w:val="10"/>
              </w:rPr>
              <w:t xml:space="preserve"> </w:t>
            </w:r>
            <w:r>
              <w:rPr>
                <w:sz w:val="10"/>
              </w:rPr>
              <w:t>qualitative</w:t>
            </w:r>
            <w:r>
              <w:rPr>
                <w:spacing w:val="1"/>
                <w:sz w:val="10"/>
              </w:rPr>
              <w:t xml:space="preserve"> </w:t>
            </w:r>
            <w:r>
              <w:rPr>
                <w:spacing w:val="-3"/>
                <w:sz w:val="10"/>
              </w:rPr>
              <w:t xml:space="preserve">content </w:t>
            </w:r>
            <w:r>
              <w:rPr>
                <w:spacing w:val="-2"/>
                <w:sz w:val="10"/>
              </w:rPr>
              <w:t>analysis</w:t>
            </w:r>
            <w:r>
              <w:rPr>
                <w:spacing w:val="-1"/>
                <w:sz w:val="10"/>
              </w:rPr>
              <w:t xml:space="preserve"> </w:t>
            </w:r>
            <w:r>
              <w:rPr>
                <w:sz w:val="10"/>
              </w:rPr>
              <w:t>of</w:t>
            </w:r>
            <w:r>
              <w:rPr>
                <w:spacing w:val="-4"/>
                <w:sz w:val="10"/>
              </w:rPr>
              <w:t xml:space="preserve"> </w:t>
            </w:r>
            <w:r>
              <w:rPr>
                <w:sz w:val="10"/>
              </w:rPr>
              <w:t>data.</w:t>
            </w:r>
          </w:p>
        </w:tc>
        <w:tc>
          <w:tcPr>
            <w:tcW w:w="5587" w:type="dxa"/>
          </w:tcPr>
          <w:p w14:paraId="3B8C15EC" w14:textId="77777777" w:rsidR="003733D7" w:rsidRDefault="00B46A60">
            <w:pPr>
              <w:pStyle w:val="TableParagraph"/>
              <w:ind w:left="25"/>
              <w:rPr>
                <w:sz w:val="10"/>
              </w:rPr>
            </w:pPr>
            <w:r>
              <w:rPr>
                <w:w w:val="90"/>
                <w:sz w:val="10"/>
              </w:rPr>
              <w:t>Attitudes</w:t>
            </w:r>
            <w:r>
              <w:rPr>
                <w:spacing w:val="17"/>
                <w:w w:val="90"/>
                <w:sz w:val="10"/>
              </w:rPr>
              <w:t xml:space="preserve"> </w:t>
            </w:r>
            <w:r>
              <w:rPr>
                <w:w w:val="90"/>
                <w:sz w:val="10"/>
              </w:rPr>
              <w:t>and</w:t>
            </w:r>
            <w:r>
              <w:rPr>
                <w:spacing w:val="14"/>
                <w:w w:val="90"/>
                <w:sz w:val="10"/>
              </w:rPr>
              <w:t xml:space="preserve"> </w:t>
            </w:r>
            <w:r>
              <w:rPr>
                <w:w w:val="90"/>
                <w:sz w:val="10"/>
              </w:rPr>
              <w:t>Awareness</w:t>
            </w:r>
            <w:r>
              <w:rPr>
                <w:spacing w:val="18"/>
                <w:w w:val="90"/>
                <w:sz w:val="10"/>
              </w:rPr>
              <w:t xml:space="preserve"> </w:t>
            </w:r>
            <w:r>
              <w:rPr>
                <w:w w:val="90"/>
                <w:sz w:val="10"/>
              </w:rPr>
              <w:t>of</w:t>
            </w:r>
            <w:r>
              <w:rPr>
                <w:spacing w:val="13"/>
                <w:w w:val="90"/>
                <w:sz w:val="10"/>
              </w:rPr>
              <w:t xml:space="preserve"> </w:t>
            </w:r>
            <w:r>
              <w:rPr>
                <w:w w:val="90"/>
                <w:sz w:val="10"/>
              </w:rPr>
              <w:t>UO</w:t>
            </w:r>
            <w:r>
              <w:rPr>
                <w:spacing w:val="20"/>
                <w:w w:val="90"/>
                <w:sz w:val="10"/>
              </w:rPr>
              <w:t xml:space="preserve"> </w:t>
            </w:r>
            <w:r>
              <w:rPr>
                <w:w w:val="90"/>
                <w:sz w:val="10"/>
              </w:rPr>
              <w:t>Families</w:t>
            </w:r>
            <w:r>
              <w:rPr>
                <w:spacing w:val="18"/>
                <w:w w:val="90"/>
                <w:sz w:val="10"/>
              </w:rPr>
              <w:t xml:space="preserve"> </w:t>
            </w:r>
            <w:r>
              <w:rPr>
                <w:w w:val="90"/>
                <w:sz w:val="10"/>
              </w:rPr>
              <w:t>regarding</w:t>
            </w:r>
            <w:r>
              <w:rPr>
                <w:spacing w:val="16"/>
                <w:w w:val="90"/>
                <w:sz w:val="10"/>
              </w:rPr>
              <w:t xml:space="preserve"> </w:t>
            </w:r>
            <w:r>
              <w:rPr>
                <w:w w:val="90"/>
                <w:sz w:val="10"/>
              </w:rPr>
              <w:t>ADHD</w:t>
            </w:r>
            <w:r>
              <w:rPr>
                <w:spacing w:val="20"/>
                <w:w w:val="90"/>
                <w:sz w:val="10"/>
              </w:rPr>
              <w:t xml:space="preserve"> </w:t>
            </w:r>
            <w:r>
              <w:rPr>
                <w:w w:val="90"/>
                <w:sz w:val="10"/>
              </w:rPr>
              <w:t>Diagnosis</w:t>
            </w:r>
            <w:r>
              <w:rPr>
                <w:spacing w:val="18"/>
                <w:w w:val="90"/>
                <w:sz w:val="10"/>
              </w:rPr>
              <w:t xml:space="preserve"> </w:t>
            </w:r>
            <w:r>
              <w:rPr>
                <w:w w:val="90"/>
                <w:sz w:val="10"/>
              </w:rPr>
              <w:t>and</w:t>
            </w:r>
            <w:r>
              <w:rPr>
                <w:spacing w:val="15"/>
                <w:w w:val="90"/>
                <w:sz w:val="10"/>
              </w:rPr>
              <w:t xml:space="preserve"> </w:t>
            </w:r>
            <w:r>
              <w:rPr>
                <w:w w:val="90"/>
                <w:sz w:val="10"/>
              </w:rPr>
              <w:t>Intervention.</w:t>
            </w:r>
            <w:r>
              <w:rPr>
                <w:spacing w:val="13"/>
                <w:w w:val="90"/>
                <w:sz w:val="10"/>
              </w:rPr>
              <w:t xml:space="preserve"> </w:t>
            </w:r>
            <w:r>
              <w:rPr>
                <w:w w:val="90"/>
                <w:sz w:val="10"/>
              </w:rPr>
              <w:t>The</w:t>
            </w:r>
            <w:r>
              <w:rPr>
                <w:spacing w:val="9"/>
                <w:w w:val="90"/>
                <w:sz w:val="10"/>
              </w:rPr>
              <w:t xml:space="preserve"> </w:t>
            </w:r>
            <w:r>
              <w:rPr>
                <w:w w:val="90"/>
                <w:sz w:val="10"/>
              </w:rPr>
              <w:t>majority</w:t>
            </w:r>
            <w:r>
              <w:rPr>
                <w:spacing w:val="16"/>
                <w:w w:val="90"/>
                <w:sz w:val="10"/>
              </w:rPr>
              <w:t xml:space="preserve"> </w:t>
            </w:r>
            <w:r>
              <w:rPr>
                <w:w w:val="90"/>
                <w:sz w:val="10"/>
              </w:rPr>
              <w:t>of</w:t>
            </w:r>
            <w:r>
              <w:rPr>
                <w:spacing w:val="12"/>
                <w:w w:val="90"/>
                <w:sz w:val="10"/>
              </w:rPr>
              <w:t xml:space="preserve"> </w:t>
            </w:r>
            <w:r>
              <w:rPr>
                <w:w w:val="90"/>
                <w:sz w:val="10"/>
              </w:rPr>
              <w:t>the</w:t>
            </w:r>
            <w:r>
              <w:rPr>
                <w:spacing w:val="10"/>
                <w:w w:val="90"/>
                <w:sz w:val="10"/>
              </w:rPr>
              <w:t xml:space="preserve"> </w:t>
            </w:r>
            <w:r>
              <w:rPr>
                <w:w w:val="90"/>
                <w:sz w:val="10"/>
              </w:rPr>
              <w:t>participants</w:t>
            </w:r>
            <w:r>
              <w:rPr>
                <w:spacing w:val="18"/>
                <w:w w:val="90"/>
                <w:sz w:val="10"/>
              </w:rPr>
              <w:t xml:space="preserve"> </w:t>
            </w:r>
            <w:r>
              <w:rPr>
                <w:w w:val="90"/>
                <w:sz w:val="10"/>
              </w:rPr>
              <w:t>(67.8%,</w:t>
            </w:r>
            <w:r>
              <w:rPr>
                <w:spacing w:val="12"/>
                <w:w w:val="90"/>
                <w:sz w:val="10"/>
              </w:rPr>
              <w:t xml:space="preserve"> </w:t>
            </w:r>
            <w:r>
              <w:rPr>
                <w:w w:val="90"/>
                <w:sz w:val="10"/>
              </w:rPr>
              <w:t>n</w:t>
            </w:r>
            <w:r>
              <w:rPr>
                <w:spacing w:val="15"/>
                <w:w w:val="90"/>
                <w:sz w:val="10"/>
              </w:rPr>
              <w:t xml:space="preserve"> </w:t>
            </w:r>
            <w:r>
              <w:rPr>
                <w:w w:val="90"/>
                <w:sz w:val="10"/>
              </w:rPr>
              <w:t>=19)</w:t>
            </w:r>
          </w:p>
          <w:p w14:paraId="0831E278" w14:textId="77777777" w:rsidR="003733D7" w:rsidRDefault="00B46A60">
            <w:pPr>
              <w:pStyle w:val="TableParagraph"/>
              <w:spacing w:line="249" w:lineRule="auto"/>
              <w:ind w:left="25" w:right="102"/>
              <w:rPr>
                <w:sz w:val="10"/>
              </w:rPr>
            </w:pPr>
            <w:r>
              <w:rPr>
                <w:w w:val="90"/>
                <w:sz w:val="10"/>
              </w:rPr>
              <w:t>reported</w:t>
            </w:r>
            <w:r>
              <w:rPr>
                <w:spacing w:val="20"/>
                <w:sz w:val="10"/>
              </w:rPr>
              <w:t xml:space="preserve"> </w:t>
            </w:r>
            <w:r>
              <w:rPr>
                <w:w w:val="90"/>
                <w:sz w:val="10"/>
              </w:rPr>
              <w:t>that the UO</w:t>
            </w:r>
            <w:r>
              <w:rPr>
                <w:spacing w:val="20"/>
                <w:sz w:val="10"/>
              </w:rPr>
              <w:t xml:space="preserve"> </w:t>
            </w:r>
            <w:r>
              <w:rPr>
                <w:w w:val="90"/>
                <w:sz w:val="10"/>
              </w:rPr>
              <w:t>population</w:t>
            </w:r>
            <w:r>
              <w:rPr>
                <w:spacing w:val="20"/>
                <w:sz w:val="10"/>
              </w:rPr>
              <w:t xml:space="preserve"> </w:t>
            </w:r>
            <w:r>
              <w:rPr>
                <w:w w:val="90"/>
                <w:sz w:val="10"/>
              </w:rPr>
              <w:t>may</w:t>
            </w:r>
            <w:r>
              <w:rPr>
                <w:spacing w:val="20"/>
                <w:sz w:val="10"/>
              </w:rPr>
              <w:t xml:space="preserve"> </w:t>
            </w:r>
            <w:r>
              <w:rPr>
                <w:w w:val="90"/>
                <w:sz w:val="10"/>
              </w:rPr>
              <w:t>have a moderate to</w:t>
            </w:r>
            <w:r>
              <w:rPr>
                <w:spacing w:val="20"/>
                <w:sz w:val="10"/>
              </w:rPr>
              <w:t xml:space="preserve"> </w:t>
            </w:r>
            <w:r>
              <w:rPr>
                <w:w w:val="90"/>
                <w:sz w:val="10"/>
              </w:rPr>
              <w:t>high</w:t>
            </w:r>
            <w:r>
              <w:rPr>
                <w:spacing w:val="20"/>
                <w:sz w:val="10"/>
              </w:rPr>
              <w:t xml:space="preserve"> </w:t>
            </w:r>
            <w:r>
              <w:rPr>
                <w:w w:val="90"/>
                <w:sz w:val="10"/>
              </w:rPr>
              <w:t>level of</w:t>
            </w:r>
            <w:r>
              <w:rPr>
                <w:spacing w:val="20"/>
                <w:sz w:val="10"/>
              </w:rPr>
              <w:t xml:space="preserve"> </w:t>
            </w:r>
            <w:r>
              <w:rPr>
                <w:w w:val="90"/>
                <w:sz w:val="10"/>
              </w:rPr>
              <w:t>knowledge and</w:t>
            </w:r>
            <w:r>
              <w:rPr>
                <w:spacing w:val="20"/>
                <w:sz w:val="10"/>
              </w:rPr>
              <w:t xml:space="preserve"> </w:t>
            </w:r>
            <w:r>
              <w:rPr>
                <w:w w:val="90"/>
                <w:sz w:val="10"/>
              </w:rPr>
              <w:t>awareness</w:t>
            </w:r>
            <w:r>
              <w:rPr>
                <w:spacing w:val="20"/>
                <w:sz w:val="10"/>
              </w:rPr>
              <w:t xml:space="preserve"> </w:t>
            </w:r>
            <w:r>
              <w:rPr>
                <w:w w:val="90"/>
                <w:sz w:val="10"/>
              </w:rPr>
              <w:t>of</w:t>
            </w:r>
            <w:r>
              <w:rPr>
                <w:spacing w:val="20"/>
                <w:sz w:val="10"/>
              </w:rPr>
              <w:t xml:space="preserve"> </w:t>
            </w:r>
            <w:r>
              <w:rPr>
                <w:w w:val="90"/>
                <w:sz w:val="10"/>
              </w:rPr>
              <w:t>the ADHD</w:t>
            </w:r>
            <w:r>
              <w:rPr>
                <w:spacing w:val="20"/>
                <w:sz w:val="10"/>
              </w:rPr>
              <w:t xml:space="preserve"> </w:t>
            </w:r>
            <w:r>
              <w:rPr>
                <w:w w:val="90"/>
                <w:sz w:val="10"/>
              </w:rPr>
              <w:t>diagnosis</w:t>
            </w:r>
            <w:r>
              <w:rPr>
                <w:spacing w:val="20"/>
                <w:sz w:val="10"/>
              </w:rPr>
              <w:t xml:space="preserve"> </w:t>
            </w:r>
            <w:r>
              <w:rPr>
                <w:w w:val="90"/>
                <w:sz w:val="10"/>
              </w:rPr>
              <w:t>and</w:t>
            </w:r>
            <w:r>
              <w:rPr>
                <w:spacing w:val="20"/>
                <w:sz w:val="10"/>
              </w:rPr>
              <w:t xml:space="preserve"> </w:t>
            </w:r>
            <w:r>
              <w:rPr>
                <w:w w:val="90"/>
                <w:sz w:val="10"/>
              </w:rPr>
              <w:t>its</w:t>
            </w:r>
            <w:r>
              <w:rPr>
                <w:spacing w:val="20"/>
                <w:sz w:val="10"/>
              </w:rPr>
              <w:t xml:space="preserve"> </w:t>
            </w:r>
            <w:r>
              <w:rPr>
                <w:w w:val="90"/>
                <w:sz w:val="10"/>
              </w:rPr>
              <w:t>effects</w:t>
            </w:r>
            <w:r>
              <w:rPr>
                <w:spacing w:val="20"/>
                <w:sz w:val="10"/>
              </w:rPr>
              <w:t xml:space="preserve"> </w:t>
            </w:r>
            <w:r>
              <w:rPr>
                <w:w w:val="90"/>
                <w:sz w:val="10"/>
              </w:rPr>
              <w:t>on</w:t>
            </w:r>
            <w:r>
              <w:rPr>
                <w:spacing w:val="1"/>
                <w:w w:val="90"/>
                <w:sz w:val="10"/>
              </w:rPr>
              <w:t xml:space="preserve"> </w:t>
            </w:r>
            <w:r>
              <w:rPr>
                <w:w w:val="90"/>
                <w:sz w:val="10"/>
              </w:rPr>
              <w:t>daily</w:t>
            </w:r>
            <w:r>
              <w:rPr>
                <w:spacing w:val="1"/>
                <w:w w:val="90"/>
                <w:sz w:val="10"/>
              </w:rPr>
              <w:t xml:space="preserve"> </w:t>
            </w:r>
            <w:r>
              <w:rPr>
                <w:w w:val="90"/>
                <w:sz w:val="10"/>
              </w:rPr>
              <w:t>functioning, as</w:t>
            </w:r>
            <w:r>
              <w:rPr>
                <w:spacing w:val="1"/>
                <w:w w:val="90"/>
                <w:sz w:val="10"/>
              </w:rPr>
              <w:t xml:space="preserve"> </w:t>
            </w:r>
            <w:r>
              <w:rPr>
                <w:w w:val="90"/>
                <w:sz w:val="10"/>
              </w:rPr>
              <w:t>well as</w:t>
            </w:r>
            <w:r>
              <w:rPr>
                <w:spacing w:val="1"/>
                <w:w w:val="90"/>
                <w:sz w:val="10"/>
              </w:rPr>
              <w:t xml:space="preserve"> </w:t>
            </w:r>
            <w:r>
              <w:rPr>
                <w:w w:val="90"/>
                <w:sz w:val="10"/>
              </w:rPr>
              <w:t>moderate to</w:t>
            </w:r>
            <w:r>
              <w:rPr>
                <w:spacing w:val="1"/>
                <w:w w:val="90"/>
                <w:sz w:val="10"/>
              </w:rPr>
              <w:t xml:space="preserve"> </w:t>
            </w:r>
            <w:r>
              <w:rPr>
                <w:w w:val="90"/>
                <w:sz w:val="10"/>
              </w:rPr>
              <w:t>high</w:t>
            </w:r>
            <w:r>
              <w:rPr>
                <w:spacing w:val="1"/>
                <w:w w:val="90"/>
                <w:sz w:val="10"/>
              </w:rPr>
              <w:t xml:space="preserve"> </w:t>
            </w:r>
            <w:r>
              <w:rPr>
                <w:w w:val="90"/>
                <w:sz w:val="10"/>
              </w:rPr>
              <w:t>rates</w:t>
            </w:r>
            <w:r>
              <w:rPr>
                <w:spacing w:val="1"/>
                <w:w w:val="90"/>
                <w:sz w:val="10"/>
              </w:rPr>
              <w:t xml:space="preserve"> </w:t>
            </w:r>
            <w:r>
              <w:rPr>
                <w:w w:val="90"/>
                <w:sz w:val="10"/>
              </w:rPr>
              <w:t>of compliance with</w:t>
            </w:r>
            <w:r>
              <w:rPr>
                <w:spacing w:val="1"/>
                <w:w w:val="90"/>
                <w:sz w:val="10"/>
              </w:rPr>
              <w:t xml:space="preserve"> </w:t>
            </w:r>
            <w:r>
              <w:rPr>
                <w:w w:val="90"/>
                <w:sz w:val="10"/>
              </w:rPr>
              <w:t>pharmaceutical interventions</w:t>
            </w:r>
            <w:r>
              <w:rPr>
                <w:spacing w:val="20"/>
                <w:sz w:val="10"/>
              </w:rPr>
              <w:t xml:space="preserve"> </w:t>
            </w:r>
            <w:r>
              <w:rPr>
                <w:w w:val="90"/>
                <w:sz w:val="10"/>
              </w:rPr>
              <w:t>(75%, n</w:t>
            </w:r>
            <w:r>
              <w:rPr>
                <w:spacing w:val="20"/>
                <w:sz w:val="10"/>
              </w:rPr>
              <w:t xml:space="preserve"> </w:t>
            </w:r>
            <w:r>
              <w:rPr>
                <w:w w:val="90"/>
                <w:sz w:val="10"/>
              </w:rPr>
              <w:t>=21). Regarding</w:t>
            </w:r>
            <w:r>
              <w:rPr>
                <w:spacing w:val="20"/>
                <w:sz w:val="10"/>
              </w:rPr>
              <w:t xml:space="preserve"> </w:t>
            </w:r>
            <w:r>
              <w:rPr>
                <w:w w:val="90"/>
                <w:sz w:val="10"/>
              </w:rPr>
              <w:t>the sources</w:t>
            </w:r>
            <w:r>
              <w:rPr>
                <w:spacing w:val="20"/>
                <w:sz w:val="10"/>
              </w:rPr>
              <w:t xml:space="preserve"> </w:t>
            </w:r>
            <w:r>
              <w:rPr>
                <w:w w:val="90"/>
                <w:sz w:val="10"/>
              </w:rPr>
              <w:t>from</w:t>
            </w:r>
            <w:r>
              <w:rPr>
                <w:spacing w:val="1"/>
                <w:w w:val="90"/>
                <w:sz w:val="10"/>
              </w:rPr>
              <w:t xml:space="preserve"> </w:t>
            </w:r>
            <w:r>
              <w:rPr>
                <w:sz w:val="10"/>
              </w:rPr>
              <w:t>which</w:t>
            </w:r>
            <w:r>
              <w:rPr>
                <w:spacing w:val="-4"/>
                <w:sz w:val="10"/>
              </w:rPr>
              <w:t xml:space="preserve"> </w:t>
            </w:r>
            <w:r>
              <w:rPr>
                <w:sz w:val="10"/>
              </w:rPr>
              <w:t>UO</w:t>
            </w:r>
            <w:r>
              <w:rPr>
                <w:spacing w:val="1"/>
                <w:sz w:val="10"/>
              </w:rPr>
              <w:t xml:space="preserve"> </w:t>
            </w:r>
            <w:r>
              <w:rPr>
                <w:sz w:val="10"/>
              </w:rPr>
              <w:t>families gained</w:t>
            </w:r>
            <w:r>
              <w:rPr>
                <w:spacing w:val="-2"/>
                <w:sz w:val="10"/>
              </w:rPr>
              <w:t xml:space="preserve"> </w:t>
            </w:r>
            <w:r>
              <w:rPr>
                <w:sz w:val="10"/>
              </w:rPr>
              <w:t>knowledge</w:t>
            </w:r>
            <w:r>
              <w:rPr>
                <w:spacing w:val="-6"/>
                <w:sz w:val="10"/>
              </w:rPr>
              <w:t xml:space="preserve"> </w:t>
            </w:r>
            <w:r>
              <w:rPr>
                <w:sz w:val="10"/>
              </w:rPr>
              <w:t>about</w:t>
            </w:r>
            <w:r>
              <w:rPr>
                <w:spacing w:val="-5"/>
                <w:sz w:val="10"/>
              </w:rPr>
              <w:t xml:space="preserve"> </w:t>
            </w:r>
            <w:r>
              <w:rPr>
                <w:sz w:val="10"/>
              </w:rPr>
              <w:t>ADHD</w:t>
            </w:r>
          </w:p>
        </w:tc>
      </w:tr>
      <w:tr w:rsidR="003733D7" w14:paraId="1DB77114" w14:textId="77777777">
        <w:trPr>
          <w:trHeight w:val="2380"/>
        </w:trPr>
        <w:tc>
          <w:tcPr>
            <w:tcW w:w="859" w:type="dxa"/>
          </w:tcPr>
          <w:p w14:paraId="62D7B8DC" w14:textId="77777777" w:rsidR="003733D7" w:rsidRDefault="00B46A60">
            <w:pPr>
              <w:pStyle w:val="TableParagraph"/>
              <w:rPr>
                <w:b/>
                <w:sz w:val="10"/>
              </w:rPr>
            </w:pPr>
            <w:r>
              <w:rPr>
                <w:b/>
                <w:spacing w:val="-2"/>
                <w:sz w:val="10"/>
              </w:rPr>
              <w:t>Havey</w:t>
            </w:r>
            <w:r>
              <w:rPr>
                <w:b/>
                <w:spacing w:val="-5"/>
                <w:sz w:val="10"/>
              </w:rPr>
              <w:t xml:space="preserve"> </w:t>
            </w:r>
            <w:r>
              <w:rPr>
                <w:b/>
                <w:spacing w:val="-1"/>
                <w:sz w:val="10"/>
              </w:rPr>
              <w:t>et</w:t>
            </w:r>
            <w:r>
              <w:rPr>
                <w:b/>
                <w:spacing w:val="-3"/>
                <w:sz w:val="10"/>
              </w:rPr>
              <w:t xml:space="preserve"> </w:t>
            </w:r>
            <w:r>
              <w:rPr>
                <w:b/>
                <w:spacing w:val="-1"/>
                <w:sz w:val="10"/>
              </w:rPr>
              <w:t>al.(2005)</w:t>
            </w:r>
          </w:p>
        </w:tc>
        <w:tc>
          <w:tcPr>
            <w:tcW w:w="2189" w:type="dxa"/>
          </w:tcPr>
          <w:p w14:paraId="08DBA951" w14:textId="77777777" w:rsidR="003733D7" w:rsidRDefault="00B46A60">
            <w:pPr>
              <w:pStyle w:val="TableParagraph"/>
              <w:rPr>
                <w:sz w:val="10"/>
              </w:rPr>
            </w:pPr>
            <w:r>
              <w:rPr>
                <w:spacing w:val="-2"/>
                <w:sz w:val="10"/>
              </w:rPr>
              <w:t>Participants.</w:t>
            </w:r>
            <w:r>
              <w:rPr>
                <w:spacing w:val="-5"/>
                <w:sz w:val="10"/>
              </w:rPr>
              <w:t xml:space="preserve"> </w:t>
            </w:r>
            <w:r>
              <w:rPr>
                <w:spacing w:val="-2"/>
                <w:sz w:val="10"/>
              </w:rPr>
              <w:t>Fifty-two</w:t>
            </w:r>
            <w:r>
              <w:rPr>
                <w:spacing w:val="-5"/>
                <w:sz w:val="10"/>
              </w:rPr>
              <w:t xml:space="preserve"> </w:t>
            </w:r>
            <w:r>
              <w:rPr>
                <w:spacing w:val="-2"/>
                <w:sz w:val="10"/>
              </w:rPr>
              <w:t>regular</w:t>
            </w:r>
            <w:r>
              <w:rPr>
                <w:spacing w:val="-4"/>
                <w:sz w:val="10"/>
              </w:rPr>
              <w:t xml:space="preserve"> </w:t>
            </w:r>
            <w:r>
              <w:rPr>
                <w:spacing w:val="-2"/>
                <w:sz w:val="10"/>
              </w:rPr>
              <w:t>K–6</w:t>
            </w:r>
            <w:r>
              <w:rPr>
                <w:spacing w:val="-4"/>
                <w:sz w:val="10"/>
              </w:rPr>
              <w:t xml:space="preserve"> </w:t>
            </w:r>
            <w:r>
              <w:rPr>
                <w:spacing w:val="-2"/>
                <w:sz w:val="10"/>
              </w:rPr>
              <w:t>classroom</w:t>
            </w:r>
            <w:r>
              <w:rPr>
                <w:spacing w:val="-7"/>
                <w:sz w:val="10"/>
              </w:rPr>
              <w:t xml:space="preserve"> </w:t>
            </w:r>
            <w:r>
              <w:rPr>
                <w:spacing w:val="-2"/>
                <w:sz w:val="10"/>
              </w:rPr>
              <w:t>teachers</w:t>
            </w:r>
          </w:p>
          <w:p w14:paraId="6DFB3049" w14:textId="77777777" w:rsidR="003733D7" w:rsidRDefault="00B46A60">
            <w:pPr>
              <w:pStyle w:val="TableParagraph"/>
              <w:spacing w:line="249" w:lineRule="auto"/>
              <w:ind w:right="17"/>
              <w:rPr>
                <w:sz w:val="10"/>
              </w:rPr>
            </w:pPr>
            <w:r>
              <w:rPr>
                <w:w w:val="95"/>
                <w:sz w:val="10"/>
              </w:rPr>
              <w:t>were randomly selected from eight different rural</w:t>
            </w:r>
            <w:r>
              <w:rPr>
                <w:spacing w:val="1"/>
                <w:w w:val="95"/>
                <w:sz w:val="10"/>
              </w:rPr>
              <w:t xml:space="preserve"> </w:t>
            </w:r>
            <w:r>
              <w:rPr>
                <w:w w:val="90"/>
                <w:sz w:val="10"/>
              </w:rPr>
              <w:t>Midwestern</w:t>
            </w:r>
            <w:r>
              <w:rPr>
                <w:spacing w:val="1"/>
                <w:w w:val="90"/>
                <w:sz w:val="10"/>
              </w:rPr>
              <w:t xml:space="preserve"> </w:t>
            </w:r>
            <w:r>
              <w:rPr>
                <w:w w:val="90"/>
                <w:sz w:val="10"/>
              </w:rPr>
              <w:t>elementary</w:t>
            </w:r>
            <w:r>
              <w:rPr>
                <w:spacing w:val="1"/>
                <w:w w:val="90"/>
                <w:sz w:val="10"/>
              </w:rPr>
              <w:t xml:space="preserve"> </w:t>
            </w:r>
            <w:r>
              <w:rPr>
                <w:w w:val="90"/>
                <w:sz w:val="10"/>
              </w:rPr>
              <w:t>and</w:t>
            </w:r>
            <w:r>
              <w:rPr>
                <w:spacing w:val="1"/>
                <w:w w:val="90"/>
                <w:sz w:val="10"/>
              </w:rPr>
              <w:t xml:space="preserve"> </w:t>
            </w:r>
            <w:r>
              <w:rPr>
                <w:w w:val="90"/>
                <w:sz w:val="10"/>
              </w:rPr>
              <w:t>middle schools/junior</w:t>
            </w:r>
            <w:r>
              <w:rPr>
                <w:spacing w:val="1"/>
                <w:w w:val="90"/>
                <w:sz w:val="10"/>
              </w:rPr>
              <w:t xml:space="preserve"> </w:t>
            </w:r>
            <w:r>
              <w:rPr>
                <w:w w:val="90"/>
                <w:sz w:val="10"/>
              </w:rPr>
              <w:t>high</w:t>
            </w:r>
            <w:r>
              <w:rPr>
                <w:spacing w:val="1"/>
                <w:w w:val="90"/>
                <w:sz w:val="10"/>
              </w:rPr>
              <w:t xml:space="preserve"> </w:t>
            </w:r>
            <w:r>
              <w:rPr>
                <w:w w:val="90"/>
                <w:sz w:val="10"/>
              </w:rPr>
              <w:t>schools.</w:t>
            </w:r>
            <w:r>
              <w:rPr>
                <w:spacing w:val="1"/>
                <w:w w:val="90"/>
                <w:sz w:val="10"/>
              </w:rPr>
              <w:t xml:space="preserve"> </w:t>
            </w:r>
            <w:r>
              <w:rPr>
                <w:w w:val="90"/>
                <w:sz w:val="10"/>
              </w:rPr>
              <w:t>Forty-six</w:t>
            </w:r>
            <w:r>
              <w:rPr>
                <w:spacing w:val="1"/>
                <w:w w:val="90"/>
                <w:sz w:val="10"/>
              </w:rPr>
              <w:t xml:space="preserve"> </w:t>
            </w:r>
            <w:r>
              <w:rPr>
                <w:w w:val="90"/>
                <w:sz w:val="10"/>
              </w:rPr>
              <w:t>of</w:t>
            </w:r>
            <w:r>
              <w:rPr>
                <w:spacing w:val="1"/>
                <w:w w:val="90"/>
                <w:sz w:val="10"/>
              </w:rPr>
              <w:t xml:space="preserve"> </w:t>
            </w:r>
            <w:r>
              <w:rPr>
                <w:w w:val="90"/>
                <w:sz w:val="10"/>
              </w:rPr>
              <w:t>the teachers</w:t>
            </w:r>
            <w:r>
              <w:rPr>
                <w:spacing w:val="1"/>
                <w:w w:val="90"/>
                <w:sz w:val="10"/>
              </w:rPr>
              <w:t xml:space="preserve"> </w:t>
            </w:r>
            <w:r>
              <w:rPr>
                <w:w w:val="90"/>
                <w:sz w:val="10"/>
              </w:rPr>
              <w:t>were female and</w:t>
            </w:r>
            <w:r>
              <w:rPr>
                <w:spacing w:val="20"/>
                <w:sz w:val="10"/>
              </w:rPr>
              <w:t xml:space="preserve"> </w:t>
            </w:r>
            <w:r>
              <w:rPr>
                <w:w w:val="90"/>
                <w:sz w:val="10"/>
              </w:rPr>
              <w:t>six</w:t>
            </w:r>
            <w:r>
              <w:rPr>
                <w:spacing w:val="1"/>
                <w:w w:val="90"/>
                <w:sz w:val="10"/>
              </w:rPr>
              <w:t xml:space="preserve"> </w:t>
            </w:r>
            <w:r>
              <w:rPr>
                <w:w w:val="90"/>
                <w:sz w:val="10"/>
              </w:rPr>
              <w:t>were</w:t>
            </w:r>
            <w:r>
              <w:rPr>
                <w:spacing w:val="1"/>
                <w:w w:val="90"/>
                <w:sz w:val="10"/>
              </w:rPr>
              <w:t xml:space="preserve"> </w:t>
            </w:r>
            <w:r>
              <w:rPr>
                <w:w w:val="90"/>
                <w:sz w:val="10"/>
              </w:rPr>
              <w:t>male.</w:t>
            </w:r>
            <w:r>
              <w:rPr>
                <w:spacing w:val="20"/>
                <w:sz w:val="10"/>
              </w:rPr>
              <w:t xml:space="preserve"> </w:t>
            </w:r>
            <w:r>
              <w:rPr>
                <w:w w:val="90"/>
                <w:sz w:val="10"/>
              </w:rPr>
              <w:t>Twenty-five</w:t>
            </w:r>
            <w:r>
              <w:rPr>
                <w:spacing w:val="20"/>
                <w:sz w:val="10"/>
              </w:rPr>
              <w:t xml:space="preserve"> </w:t>
            </w:r>
            <w:r>
              <w:rPr>
                <w:w w:val="90"/>
                <w:sz w:val="10"/>
              </w:rPr>
              <w:t>percent of</w:t>
            </w:r>
            <w:r>
              <w:rPr>
                <w:spacing w:val="20"/>
                <w:sz w:val="10"/>
              </w:rPr>
              <w:t xml:space="preserve"> </w:t>
            </w:r>
            <w:r>
              <w:rPr>
                <w:w w:val="90"/>
                <w:sz w:val="10"/>
              </w:rPr>
              <w:t>teachers</w:t>
            </w:r>
            <w:r>
              <w:rPr>
                <w:spacing w:val="20"/>
                <w:sz w:val="10"/>
              </w:rPr>
              <w:t xml:space="preserve"> </w:t>
            </w:r>
            <w:r>
              <w:rPr>
                <w:w w:val="90"/>
                <w:sz w:val="10"/>
              </w:rPr>
              <w:t>reported</w:t>
            </w:r>
            <w:r>
              <w:rPr>
                <w:spacing w:val="1"/>
                <w:w w:val="90"/>
                <w:sz w:val="10"/>
              </w:rPr>
              <w:t xml:space="preserve"> </w:t>
            </w:r>
            <w:r>
              <w:rPr>
                <w:spacing w:val="-1"/>
                <w:sz w:val="10"/>
              </w:rPr>
              <w:t>they</w:t>
            </w:r>
            <w:r>
              <w:rPr>
                <w:spacing w:val="-8"/>
                <w:sz w:val="10"/>
              </w:rPr>
              <w:t xml:space="preserve"> </w:t>
            </w:r>
            <w:r>
              <w:rPr>
                <w:spacing w:val="-1"/>
                <w:sz w:val="10"/>
              </w:rPr>
              <w:t>had</w:t>
            </w:r>
            <w:r>
              <w:rPr>
                <w:spacing w:val="-7"/>
                <w:sz w:val="10"/>
              </w:rPr>
              <w:t xml:space="preserve"> </w:t>
            </w:r>
            <w:r>
              <w:rPr>
                <w:spacing w:val="-1"/>
                <w:sz w:val="10"/>
              </w:rPr>
              <w:t>0–5</w:t>
            </w:r>
            <w:r>
              <w:rPr>
                <w:spacing w:val="-7"/>
                <w:sz w:val="10"/>
              </w:rPr>
              <w:t xml:space="preserve"> </w:t>
            </w:r>
            <w:r>
              <w:rPr>
                <w:spacing w:val="-1"/>
                <w:sz w:val="10"/>
              </w:rPr>
              <w:t>years</w:t>
            </w:r>
            <w:r>
              <w:rPr>
                <w:spacing w:val="-4"/>
                <w:sz w:val="10"/>
              </w:rPr>
              <w:t xml:space="preserve"> </w:t>
            </w:r>
            <w:r>
              <w:rPr>
                <w:spacing w:val="-1"/>
                <w:sz w:val="10"/>
              </w:rPr>
              <w:t>of</w:t>
            </w:r>
            <w:r>
              <w:rPr>
                <w:spacing w:val="-7"/>
                <w:sz w:val="10"/>
              </w:rPr>
              <w:t xml:space="preserve"> </w:t>
            </w:r>
            <w:r>
              <w:rPr>
                <w:spacing w:val="-1"/>
                <w:sz w:val="10"/>
              </w:rPr>
              <w:t>experience,</w:t>
            </w:r>
            <w:r>
              <w:rPr>
                <w:spacing w:val="-7"/>
                <w:sz w:val="10"/>
              </w:rPr>
              <w:t xml:space="preserve"> </w:t>
            </w:r>
            <w:r>
              <w:rPr>
                <w:spacing w:val="-1"/>
                <w:sz w:val="10"/>
              </w:rPr>
              <w:t>23%</w:t>
            </w:r>
            <w:r>
              <w:rPr>
                <w:spacing w:val="-6"/>
                <w:sz w:val="10"/>
              </w:rPr>
              <w:t xml:space="preserve"> </w:t>
            </w:r>
            <w:r>
              <w:rPr>
                <w:spacing w:val="-1"/>
                <w:sz w:val="10"/>
              </w:rPr>
              <w:t>had</w:t>
            </w:r>
            <w:r>
              <w:rPr>
                <w:spacing w:val="-6"/>
                <w:sz w:val="10"/>
              </w:rPr>
              <w:t xml:space="preserve"> </w:t>
            </w:r>
            <w:r>
              <w:rPr>
                <w:spacing w:val="-1"/>
                <w:sz w:val="10"/>
              </w:rPr>
              <w:t>6–10</w:t>
            </w:r>
            <w:r>
              <w:rPr>
                <w:spacing w:val="-6"/>
                <w:sz w:val="10"/>
              </w:rPr>
              <w:t xml:space="preserve"> </w:t>
            </w:r>
            <w:r>
              <w:rPr>
                <w:spacing w:val="-1"/>
                <w:sz w:val="10"/>
              </w:rPr>
              <w:t>years</w:t>
            </w:r>
            <w:r>
              <w:rPr>
                <w:sz w:val="10"/>
              </w:rPr>
              <w:t xml:space="preserve"> </w:t>
            </w:r>
            <w:r>
              <w:rPr>
                <w:spacing w:val="-2"/>
                <w:sz w:val="10"/>
              </w:rPr>
              <w:t>of</w:t>
            </w:r>
            <w:r>
              <w:rPr>
                <w:spacing w:val="-8"/>
                <w:sz w:val="10"/>
              </w:rPr>
              <w:t xml:space="preserve"> </w:t>
            </w:r>
            <w:r>
              <w:rPr>
                <w:spacing w:val="-2"/>
                <w:sz w:val="10"/>
              </w:rPr>
              <w:t>experience,</w:t>
            </w:r>
            <w:r>
              <w:rPr>
                <w:spacing w:val="-7"/>
                <w:sz w:val="10"/>
              </w:rPr>
              <w:t xml:space="preserve"> </w:t>
            </w:r>
            <w:r>
              <w:rPr>
                <w:spacing w:val="-1"/>
                <w:sz w:val="10"/>
              </w:rPr>
              <w:t>11%</w:t>
            </w:r>
            <w:r>
              <w:rPr>
                <w:spacing w:val="-7"/>
                <w:sz w:val="10"/>
              </w:rPr>
              <w:t xml:space="preserve"> </w:t>
            </w:r>
            <w:r>
              <w:rPr>
                <w:spacing w:val="-1"/>
                <w:sz w:val="10"/>
              </w:rPr>
              <w:t>had</w:t>
            </w:r>
            <w:r>
              <w:rPr>
                <w:spacing w:val="-6"/>
                <w:sz w:val="10"/>
              </w:rPr>
              <w:t xml:space="preserve"> </w:t>
            </w:r>
            <w:r>
              <w:rPr>
                <w:spacing w:val="-1"/>
                <w:sz w:val="10"/>
              </w:rPr>
              <w:t>11–15</w:t>
            </w:r>
            <w:r>
              <w:rPr>
                <w:spacing w:val="-7"/>
                <w:sz w:val="10"/>
              </w:rPr>
              <w:t xml:space="preserve"> </w:t>
            </w:r>
            <w:r>
              <w:rPr>
                <w:spacing w:val="-1"/>
                <w:sz w:val="10"/>
              </w:rPr>
              <w:t>years</w:t>
            </w:r>
            <w:r>
              <w:rPr>
                <w:spacing w:val="-4"/>
                <w:sz w:val="10"/>
              </w:rPr>
              <w:t xml:space="preserve"> </w:t>
            </w:r>
            <w:r>
              <w:rPr>
                <w:spacing w:val="-1"/>
                <w:sz w:val="10"/>
              </w:rPr>
              <w:t>of</w:t>
            </w:r>
            <w:r>
              <w:rPr>
                <w:spacing w:val="-6"/>
                <w:sz w:val="10"/>
              </w:rPr>
              <w:t xml:space="preserve"> </w:t>
            </w:r>
            <w:r>
              <w:rPr>
                <w:spacing w:val="-1"/>
                <w:sz w:val="10"/>
              </w:rPr>
              <w:t>experience,</w:t>
            </w:r>
            <w:r>
              <w:rPr>
                <w:spacing w:val="-7"/>
                <w:sz w:val="10"/>
              </w:rPr>
              <w:t xml:space="preserve"> </w:t>
            </w:r>
            <w:r>
              <w:rPr>
                <w:spacing w:val="-1"/>
                <w:sz w:val="10"/>
              </w:rPr>
              <w:t>6%</w:t>
            </w:r>
            <w:r>
              <w:rPr>
                <w:sz w:val="10"/>
              </w:rPr>
              <w:t xml:space="preserve"> had 16–20 years of experience, and 35% had over 20</w:t>
            </w:r>
            <w:r>
              <w:rPr>
                <w:spacing w:val="-22"/>
                <w:sz w:val="10"/>
              </w:rPr>
              <w:t xml:space="preserve"> </w:t>
            </w:r>
            <w:r>
              <w:rPr>
                <w:sz w:val="10"/>
              </w:rPr>
              <w:t>years</w:t>
            </w:r>
            <w:r>
              <w:rPr>
                <w:spacing w:val="-1"/>
                <w:sz w:val="10"/>
              </w:rPr>
              <w:t xml:space="preserve"> </w:t>
            </w:r>
            <w:r>
              <w:rPr>
                <w:sz w:val="10"/>
              </w:rPr>
              <w:t>of</w:t>
            </w:r>
            <w:r>
              <w:rPr>
                <w:spacing w:val="-3"/>
                <w:sz w:val="10"/>
              </w:rPr>
              <w:t xml:space="preserve"> </w:t>
            </w:r>
            <w:r>
              <w:rPr>
                <w:sz w:val="10"/>
              </w:rPr>
              <w:t>experience.</w:t>
            </w:r>
          </w:p>
        </w:tc>
        <w:tc>
          <w:tcPr>
            <w:tcW w:w="2242" w:type="dxa"/>
          </w:tcPr>
          <w:p w14:paraId="587852A2" w14:textId="77777777" w:rsidR="003733D7" w:rsidRDefault="00B46A60">
            <w:pPr>
              <w:pStyle w:val="TableParagraph"/>
              <w:ind w:left="24"/>
              <w:rPr>
                <w:sz w:val="10"/>
              </w:rPr>
            </w:pPr>
            <w:r>
              <w:rPr>
                <w:w w:val="90"/>
                <w:sz w:val="10"/>
              </w:rPr>
              <w:t>Summary.</w:t>
            </w:r>
            <w:r>
              <w:rPr>
                <w:spacing w:val="13"/>
                <w:w w:val="90"/>
                <w:sz w:val="10"/>
              </w:rPr>
              <w:t xml:space="preserve"> </w:t>
            </w:r>
            <w:r>
              <w:rPr>
                <w:w w:val="90"/>
                <w:sz w:val="10"/>
              </w:rPr>
              <w:t>Attention</w:t>
            </w:r>
            <w:r>
              <w:rPr>
                <w:spacing w:val="18"/>
                <w:w w:val="90"/>
                <w:sz w:val="10"/>
              </w:rPr>
              <w:t xml:space="preserve"> </w:t>
            </w:r>
            <w:r>
              <w:rPr>
                <w:w w:val="90"/>
                <w:sz w:val="10"/>
              </w:rPr>
              <w:t>deficit</w:t>
            </w:r>
            <w:r>
              <w:rPr>
                <w:spacing w:val="10"/>
                <w:w w:val="90"/>
                <w:sz w:val="10"/>
              </w:rPr>
              <w:t xml:space="preserve"> </w:t>
            </w:r>
            <w:r>
              <w:rPr>
                <w:w w:val="90"/>
                <w:sz w:val="10"/>
              </w:rPr>
              <w:t>hyperactivity</w:t>
            </w:r>
            <w:r>
              <w:rPr>
                <w:spacing w:val="18"/>
                <w:w w:val="90"/>
                <w:sz w:val="10"/>
              </w:rPr>
              <w:t xml:space="preserve"> </w:t>
            </w:r>
            <w:r>
              <w:rPr>
                <w:w w:val="90"/>
                <w:sz w:val="10"/>
              </w:rPr>
              <w:t>disorder</w:t>
            </w:r>
          </w:p>
          <w:p w14:paraId="1B070345" w14:textId="77777777" w:rsidR="003733D7" w:rsidRDefault="00B46A60">
            <w:pPr>
              <w:pStyle w:val="TableParagraph"/>
              <w:spacing w:before="5" w:line="249" w:lineRule="auto"/>
              <w:ind w:left="24" w:right="23"/>
              <w:rPr>
                <w:sz w:val="10"/>
              </w:rPr>
            </w:pPr>
            <w:r>
              <w:rPr>
                <w:spacing w:val="-2"/>
                <w:sz w:val="10"/>
              </w:rPr>
              <w:t xml:space="preserve">(ADHD) continues to </w:t>
            </w:r>
            <w:r>
              <w:rPr>
                <w:spacing w:val="-1"/>
                <w:sz w:val="10"/>
              </w:rPr>
              <w:t>be a common diagnosis of school</w:t>
            </w:r>
            <w:r>
              <w:rPr>
                <w:sz w:val="10"/>
              </w:rPr>
              <w:t xml:space="preserve"> </w:t>
            </w:r>
            <w:r>
              <w:rPr>
                <w:w w:val="90"/>
                <w:sz w:val="10"/>
              </w:rPr>
              <w:t>children, and according</w:t>
            </w:r>
            <w:r>
              <w:rPr>
                <w:spacing w:val="1"/>
                <w:w w:val="90"/>
                <w:sz w:val="10"/>
              </w:rPr>
              <w:t xml:space="preserve"> </w:t>
            </w:r>
            <w:r>
              <w:rPr>
                <w:w w:val="90"/>
                <w:sz w:val="10"/>
              </w:rPr>
              <w:t>to</w:t>
            </w:r>
            <w:r>
              <w:rPr>
                <w:spacing w:val="1"/>
                <w:w w:val="90"/>
                <w:sz w:val="10"/>
              </w:rPr>
              <w:t xml:space="preserve"> </w:t>
            </w:r>
            <w:r>
              <w:rPr>
                <w:w w:val="90"/>
                <w:sz w:val="10"/>
              </w:rPr>
              <w:t>the Diagnostic and</w:t>
            </w:r>
            <w:r>
              <w:rPr>
                <w:spacing w:val="1"/>
                <w:w w:val="90"/>
                <w:sz w:val="10"/>
              </w:rPr>
              <w:t xml:space="preserve"> </w:t>
            </w:r>
            <w:r>
              <w:rPr>
                <w:w w:val="90"/>
                <w:sz w:val="10"/>
              </w:rPr>
              <w:t>Statistical</w:t>
            </w:r>
            <w:r>
              <w:rPr>
                <w:spacing w:val="1"/>
                <w:w w:val="90"/>
                <w:sz w:val="10"/>
              </w:rPr>
              <w:t xml:space="preserve"> </w:t>
            </w:r>
            <w:r>
              <w:rPr>
                <w:w w:val="90"/>
                <w:sz w:val="10"/>
              </w:rPr>
              <w:t>Manual of</w:t>
            </w:r>
            <w:r>
              <w:rPr>
                <w:spacing w:val="20"/>
                <w:sz w:val="10"/>
              </w:rPr>
              <w:t xml:space="preserve"> </w:t>
            </w:r>
            <w:r>
              <w:rPr>
                <w:w w:val="90"/>
                <w:sz w:val="10"/>
              </w:rPr>
              <w:t>Mental Disorders</w:t>
            </w:r>
            <w:r>
              <w:rPr>
                <w:spacing w:val="20"/>
                <w:sz w:val="10"/>
              </w:rPr>
              <w:t xml:space="preserve"> </w:t>
            </w:r>
            <w:r>
              <w:rPr>
                <w:w w:val="90"/>
                <w:sz w:val="10"/>
              </w:rPr>
              <w:t>(4th</w:t>
            </w:r>
            <w:r>
              <w:rPr>
                <w:spacing w:val="20"/>
                <w:sz w:val="10"/>
              </w:rPr>
              <w:t xml:space="preserve"> </w:t>
            </w:r>
            <w:r>
              <w:rPr>
                <w:w w:val="90"/>
                <w:sz w:val="10"/>
              </w:rPr>
              <w:t>ed.</w:t>
            </w:r>
            <w:r>
              <w:rPr>
                <w:spacing w:val="20"/>
                <w:sz w:val="10"/>
              </w:rPr>
              <w:t xml:space="preserve"> </w:t>
            </w:r>
            <w:r>
              <w:rPr>
                <w:w w:val="90"/>
                <w:sz w:val="10"/>
              </w:rPr>
              <w:t>[DSM–IV],</w:t>
            </w:r>
            <w:r>
              <w:rPr>
                <w:spacing w:val="1"/>
                <w:w w:val="90"/>
                <w:sz w:val="10"/>
              </w:rPr>
              <w:t xml:space="preserve"> </w:t>
            </w:r>
            <w:r>
              <w:rPr>
                <w:w w:val="90"/>
                <w:sz w:val="10"/>
              </w:rPr>
              <w:t>American</w:t>
            </w:r>
            <w:r>
              <w:rPr>
                <w:spacing w:val="1"/>
                <w:w w:val="90"/>
                <w:sz w:val="10"/>
              </w:rPr>
              <w:t xml:space="preserve"> </w:t>
            </w:r>
            <w:r>
              <w:rPr>
                <w:w w:val="90"/>
                <w:sz w:val="10"/>
              </w:rPr>
              <w:t>Psychiatric Association,</w:t>
            </w:r>
            <w:r>
              <w:rPr>
                <w:spacing w:val="1"/>
                <w:w w:val="90"/>
                <w:sz w:val="10"/>
              </w:rPr>
              <w:t xml:space="preserve"> </w:t>
            </w:r>
            <w:r>
              <w:rPr>
                <w:w w:val="90"/>
                <w:sz w:val="10"/>
              </w:rPr>
              <w:t>1994),</w:t>
            </w:r>
            <w:r>
              <w:rPr>
                <w:spacing w:val="1"/>
                <w:w w:val="90"/>
                <w:sz w:val="10"/>
              </w:rPr>
              <w:t xml:space="preserve"> </w:t>
            </w:r>
            <w:r>
              <w:rPr>
                <w:w w:val="90"/>
                <w:sz w:val="10"/>
              </w:rPr>
              <w:t>it affects</w:t>
            </w:r>
            <w:r>
              <w:rPr>
                <w:spacing w:val="1"/>
                <w:w w:val="90"/>
                <w:sz w:val="10"/>
              </w:rPr>
              <w:t xml:space="preserve"> </w:t>
            </w:r>
            <w:r>
              <w:rPr>
                <w:w w:val="90"/>
                <w:sz w:val="10"/>
              </w:rPr>
              <w:t>approximately</w:t>
            </w:r>
            <w:r>
              <w:rPr>
                <w:spacing w:val="1"/>
                <w:w w:val="90"/>
                <w:sz w:val="10"/>
              </w:rPr>
              <w:t xml:space="preserve"> </w:t>
            </w:r>
            <w:r>
              <w:rPr>
                <w:w w:val="90"/>
                <w:sz w:val="10"/>
              </w:rPr>
              <w:t>3%–5%</w:t>
            </w:r>
            <w:r>
              <w:rPr>
                <w:spacing w:val="1"/>
                <w:w w:val="90"/>
                <w:sz w:val="10"/>
              </w:rPr>
              <w:t xml:space="preserve"> </w:t>
            </w:r>
            <w:r>
              <w:rPr>
                <w:w w:val="90"/>
                <w:sz w:val="10"/>
              </w:rPr>
              <w:t>of</w:t>
            </w:r>
            <w:r>
              <w:rPr>
                <w:spacing w:val="1"/>
                <w:w w:val="90"/>
                <w:sz w:val="10"/>
              </w:rPr>
              <w:t xml:space="preserve"> </w:t>
            </w:r>
            <w:r>
              <w:rPr>
                <w:w w:val="90"/>
                <w:sz w:val="10"/>
              </w:rPr>
              <w:t>the population.</w:t>
            </w:r>
            <w:r>
              <w:rPr>
                <w:spacing w:val="1"/>
                <w:w w:val="90"/>
                <w:sz w:val="10"/>
              </w:rPr>
              <w:t xml:space="preserve"> </w:t>
            </w:r>
            <w:r>
              <w:rPr>
                <w:w w:val="90"/>
                <w:sz w:val="10"/>
              </w:rPr>
              <w:t>Teachers</w:t>
            </w:r>
            <w:r>
              <w:rPr>
                <w:spacing w:val="20"/>
                <w:sz w:val="10"/>
              </w:rPr>
              <w:t xml:space="preserve"> </w:t>
            </w:r>
            <w:r>
              <w:rPr>
                <w:w w:val="90"/>
                <w:sz w:val="10"/>
              </w:rPr>
              <w:t>are</w:t>
            </w:r>
            <w:r>
              <w:rPr>
                <w:spacing w:val="1"/>
                <w:w w:val="90"/>
                <w:sz w:val="10"/>
              </w:rPr>
              <w:t xml:space="preserve"> </w:t>
            </w:r>
            <w:r>
              <w:rPr>
                <w:spacing w:val="-2"/>
                <w:sz w:val="10"/>
              </w:rPr>
              <w:t xml:space="preserve">often the primary source </w:t>
            </w:r>
            <w:r>
              <w:rPr>
                <w:spacing w:val="-1"/>
                <w:sz w:val="10"/>
              </w:rPr>
              <w:t>of information regarding</w:t>
            </w:r>
            <w:r>
              <w:rPr>
                <w:sz w:val="10"/>
              </w:rPr>
              <w:t xml:space="preserve"> </w:t>
            </w:r>
            <w:r>
              <w:rPr>
                <w:spacing w:val="-1"/>
                <w:sz w:val="10"/>
              </w:rPr>
              <w:t xml:space="preserve">ADHD diagnoses in school children. A previous </w:t>
            </w:r>
            <w:r>
              <w:rPr>
                <w:sz w:val="10"/>
              </w:rPr>
              <w:t>study</w:t>
            </w:r>
            <w:r>
              <w:rPr>
                <w:spacing w:val="1"/>
                <w:sz w:val="10"/>
              </w:rPr>
              <w:t xml:space="preserve"> </w:t>
            </w:r>
            <w:r>
              <w:rPr>
                <w:w w:val="90"/>
                <w:sz w:val="10"/>
              </w:rPr>
              <w:t>by</w:t>
            </w:r>
            <w:r>
              <w:rPr>
                <w:spacing w:val="1"/>
                <w:w w:val="90"/>
                <w:sz w:val="10"/>
              </w:rPr>
              <w:t xml:space="preserve"> </w:t>
            </w:r>
            <w:r>
              <w:rPr>
                <w:w w:val="90"/>
                <w:sz w:val="10"/>
              </w:rPr>
              <w:t>Glass</w:t>
            </w:r>
            <w:r>
              <w:rPr>
                <w:spacing w:val="1"/>
                <w:w w:val="90"/>
                <w:sz w:val="10"/>
              </w:rPr>
              <w:t xml:space="preserve"> </w:t>
            </w:r>
            <w:r>
              <w:rPr>
                <w:w w:val="90"/>
                <w:sz w:val="10"/>
              </w:rPr>
              <w:t>and</w:t>
            </w:r>
            <w:r>
              <w:rPr>
                <w:spacing w:val="1"/>
                <w:w w:val="90"/>
                <w:sz w:val="10"/>
              </w:rPr>
              <w:t xml:space="preserve"> </w:t>
            </w:r>
            <w:r>
              <w:rPr>
                <w:w w:val="90"/>
                <w:sz w:val="10"/>
              </w:rPr>
              <w:t>Wegar</w:t>
            </w:r>
            <w:r>
              <w:rPr>
                <w:spacing w:val="1"/>
                <w:w w:val="90"/>
                <w:sz w:val="10"/>
              </w:rPr>
              <w:t xml:space="preserve"> </w:t>
            </w:r>
            <w:r>
              <w:rPr>
                <w:w w:val="90"/>
                <w:sz w:val="10"/>
              </w:rPr>
              <w:t>(2000) found</w:t>
            </w:r>
            <w:r>
              <w:rPr>
                <w:spacing w:val="1"/>
                <w:w w:val="90"/>
                <w:sz w:val="10"/>
              </w:rPr>
              <w:t xml:space="preserve"> </w:t>
            </w:r>
            <w:r>
              <w:rPr>
                <w:w w:val="90"/>
                <w:sz w:val="10"/>
              </w:rPr>
              <w:t>that teachers</w:t>
            </w:r>
            <w:r>
              <w:rPr>
                <w:spacing w:val="1"/>
                <w:w w:val="90"/>
                <w:sz w:val="10"/>
              </w:rPr>
              <w:t xml:space="preserve"> </w:t>
            </w:r>
            <w:r>
              <w:rPr>
                <w:w w:val="90"/>
                <w:sz w:val="10"/>
              </w:rPr>
              <w:t>were</w:t>
            </w:r>
            <w:r>
              <w:rPr>
                <w:spacing w:val="1"/>
                <w:w w:val="90"/>
                <w:sz w:val="10"/>
              </w:rPr>
              <w:t xml:space="preserve"> </w:t>
            </w:r>
            <w:r>
              <w:rPr>
                <w:sz w:val="10"/>
              </w:rPr>
              <w:t>overidentifying children with ADHD and that</w:t>
            </w:r>
            <w:r>
              <w:rPr>
                <w:spacing w:val="1"/>
                <w:sz w:val="10"/>
              </w:rPr>
              <w:t xml:space="preserve"> </w:t>
            </w:r>
            <w:r>
              <w:rPr>
                <w:w w:val="90"/>
                <w:sz w:val="10"/>
              </w:rPr>
              <w:t>medication</w:t>
            </w:r>
            <w:r>
              <w:rPr>
                <w:spacing w:val="1"/>
                <w:w w:val="90"/>
                <w:sz w:val="10"/>
              </w:rPr>
              <w:t xml:space="preserve"> </w:t>
            </w:r>
            <w:r>
              <w:rPr>
                <w:w w:val="90"/>
                <w:sz w:val="10"/>
              </w:rPr>
              <w:t>was</w:t>
            </w:r>
            <w:r>
              <w:rPr>
                <w:spacing w:val="1"/>
                <w:w w:val="90"/>
                <w:sz w:val="10"/>
              </w:rPr>
              <w:t xml:space="preserve"> </w:t>
            </w:r>
            <w:r>
              <w:rPr>
                <w:w w:val="90"/>
                <w:sz w:val="10"/>
              </w:rPr>
              <w:t>preferred</w:t>
            </w:r>
            <w:r>
              <w:rPr>
                <w:spacing w:val="20"/>
                <w:sz w:val="10"/>
              </w:rPr>
              <w:t xml:space="preserve"> </w:t>
            </w:r>
            <w:r>
              <w:rPr>
                <w:w w:val="90"/>
                <w:sz w:val="10"/>
              </w:rPr>
              <w:t>as</w:t>
            </w:r>
            <w:r>
              <w:rPr>
                <w:spacing w:val="20"/>
                <w:sz w:val="10"/>
              </w:rPr>
              <w:t xml:space="preserve"> </w:t>
            </w:r>
            <w:r>
              <w:rPr>
                <w:w w:val="90"/>
                <w:sz w:val="10"/>
              </w:rPr>
              <w:t>the primary</w:t>
            </w:r>
            <w:r>
              <w:rPr>
                <w:spacing w:val="20"/>
                <w:sz w:val="10"/>
              </w:rPr>
              <w:t xml:space="preserve"> </w:t>
            </w:r>
            <w:r>
              <w:rPr>
                <w:w w:val="90"/>
                <w:sz w:val="10"/>
              </w:rPr>
              <w:t>treatment for</w:t>
            </w:r>
            <w:r>
              <w:rPr>
                <w:spacing w:val="1"/>
                <w:w w:val="90"/>
                <w:sz w:val="10"/>
              </w:rPr>
              <w:t xml:space="preserve"> </w:t>
            </w:r>
            <w:r>
              <w:rPr>
                <w:spacing w:val="-3"/>
                <w:sz w:val="10"/>
              </w:rPr>
              <w:t xml:space="preserve">these </w:t>
            </w:r>
            <w:r>
              <w:rPr>
                <w:spacing w:val="-2"/>
                <w:sz w:val="10"/>
              </w:rPr>
              <w:t>students. This study further examined teacher</w:t>
            </w:r>
            <w:r>
              <w:rPr>
                <w:spacing w:val="-1"/>
                <w:sz w:val="10"/>
              </w:rPr>
              <w:t xml:space="preserve"> </w:t>
            </w:r>
            <w:r>
              <w:rPr>
                <w:spacing w:val="-3"/>
                <w:sz w:val="10"/>
              </w:rPr>
              <w:t xml:space="preserve">perceptions </w:t>
            </w:r>
            <w:r>
              <w:rPr>
                <w:spacing w:val="-2"/>
                <w:sz w:val="10"/>
              </w:rPr>
              <w:t>on the causes, incidence, and appropriate</w:t>
            </w:r>
            <w:r>
              <w:rPr>
                <w:spacing w:val="-1"/>
                <w:sz w:val="10"/>
              </w:rPr>
              <w:t xml:space="preserve"> </w:t>
            </w:r>
            <w:r>
              <w:rPr>
                <w:w w:val="95"/>
                <w:sz w:val="10"/>
              </w:rPr>
              <w:t>treatment methods</w:t>
            </w:r>
            <w:r>
              <w:rPr>
                <w:spacing w:val="22"/>
                <w:sz w:val="10"/>
              </w:rPr>
              <w:t xml:space="preserve"> </w:t>
            </w:r>
            <w:r>
              <w:rPr>
                <w:w w:val="95"/>
                <w:sz w:val="10"/>
              </w:rPr>
              <w:t>of ADHD. In</w:t>
            </w:r>
            <w:r>
              <w:rPr>
                <w:spacing w:val="23"/>
                <w:sz w:val="10"/>
              </w:rPr>
              <w:t xml:space="preserve"> </w:t>
            </w:r>
            <w:r>
              <w:rPr>
                <w:w w:val="95"/>
                <w:sz w:val="10"/>
              </w:rPr>
              <w:t>addition, this</w:t>
            </w:r>
            <w:r>
              <w:rPr>
                <w:spacing w:val="22"/>
                <w:sz w:val="10"/>
              </w:rPr>
              <w:t xml:space="preserve"> </w:t>
            </w:r>
            <w:r>
              <w:rPr>
                <w:w w:val="95"/>
                <w:sz w:val="10"/>
              </w:rPr>
              <w:t>study</w:t>
            </w:r>
            <w:r>
              <w:rPr>
                <w:spacing w:val="1"/>
                <w:w w:val="95"/>
                <w:sz w:val="10"/>
              </w:rPr>
              <w:t xml:space="preserve"> </w:t>
            </w:r>
            <w:r>
              <w:rPr>
                <w:w w:val="90"/>
                <w:sz w:val="10"/>
              </w:rPr>
              <w:t>also</w:t>
            </w:r>
            <w:r>
              <w:rPr>
                <w:spacing w:val="20"/>
                <w:sz w:val="10"/>
              </w:rPr>
              <w:t xml:space="preserve"> </w:t>
            </w:r>
            <w:r>
              <w:rPr>
                <w:w w:val="90"/>
                <w:sz w:val="10"/>
              </w:rPr>
              <w:t>examined</w:t>
            </w:r>
            <w:r>
              <w:rPr>
                <w:spacing w:val="20"/>
                <w:sz w:val="10"/>
              </w:rPr>
              <w:t xml:space="preserve"> </w:t>
            </w:r>
            <w:r>
              <w:rPr>
                <w:w w:val="90"/>
                <w:sz w:val="10"/>
              </w:rPr>
              <w:t>the</w:t>
            </w:r>
            <w:r>
              <w:rPr>
                <w:spacing w:val="20"/>
                <w:sz w:val="10"/>
              </w:rPr>
              <w:t xml:space="preserve"> </w:t>
            </w:r>
            <w:r>
              <w:rPr>
                <w:w w:val="90"/>
                <w:sz w:val="10"/>
              </w:rPr>
              <w:t>prevalence of</w:t>
            </w:r>
            <w:r>
              <w:rPr>
                <w:spacing w:val="20"/>
                <w:sz w:val="10"/>
              </w:rPr>
              <w:t xml:space="preserve"> </w:t>
            </w:r>
            <w:r>
              <w:rPr>
                <w:w w:val="90"/>
                <w:sz w:val="10"/>
              </w:rPr>
              <w:t>ADHD</w:t>
            </w:r>
            <w:r>
              <w:rPr>
                <w:spacing w:val="20"/>
                <w:sz w:val="10"/>
              </w:rPr>
              <w:t xml:space="preserve"> </w:t>
            </w:r>
            <w:r>
              <w:rPr>
                <w:w w:val="90"/>
                <w:sz w:val="10"/>
              </w:rPr>
              <w:t>as</w:t>
            </w:r>
            <w:r>
              <w:rPr>
                <w:spacing w:val="20"/>
                <w:sz w:val="10"/>
              </w:rPr>
              <w:t xml:space="preserve"> </w:t>
            </w:r>
            <w:r>
              <w:rPr>
                <w:w w:val="90"/>
                <w:sz w:val="10"/>
              </w:rPr>
              <w:t>determined</w:t>
            </w:r>
            <w:r>
              <w:rPr>
                <w:spacing w:val="1"/>
                <w:w w:val="90"/>
                <w:sz w:val="10"/>
              </w:rPr>
              <w:t xml:space="preserve"> </w:t>
            </w:r>
            <w:r>
              <w:rPr>
                <w:spacing w:val="-1"/>
                <w:sz w:val="10"/>
              </w:rPr>
              <w:t>by</w:t>
            </w:r>
            <w:r>
              <w:rPr>
                <w:spacing w:val="-6"/>
                <w:sz w:val="10"/>
              </w:rPr>
              <w:t xml:space="preserve"> </w:t>
            </w:r>
            <w:r>
              <w:rPr>
                <w:spacing w:val="-1"/>
                <w:sz w:val="10"/>
              </w:rPr>
              <w:t>ADHD</w:t>
            </w:r>
            <w:r>
              <w:rPr>
                <w:spacing w:val="-5"/>
                <w:sz w:val="10"/>
              </w:rPr>
              <w:t xml:space="preserve"> </w:t>
            </w:r>
            <w:r>
              <w:rPr>
                <w:spacing w:val="-1"/>
                <w:sz w:val="10"/>
              </w:rPr>
              <w:t>Rating</w:t>
            </w:r>
            <w:r>
              <w:rPr>
                <w:spacing w:val="-5"/>
                <w:sz w:val="10"/>
              </w:rPr>
              <w:t xml:space="preserve"> </w:t>
            </w:r>
            <w:r>
              <w:rPr>
                <w:spacing w:val="-1"/>
                <w:sz w:val="10"/>
              </w:rPr>
              <w:t>Scale–IV</w:t>
            </w:r>
            <w:r>
              <w:rPr>
                <w:spacing w:val="-5"/>
                <w:sz w:val="10"/>
              </w:rPr>
              <w:t xml:space="preserve"> </w:t>
            </w:r>
            <w:r>
              <w:rPr>
                <w:spacing w:val="-1"/>
                <w:sz w:val="10"/>
              </w:rPr>
              <w:t>(School</w:t>
            </w:r>
            <w:r>
              <w:rPr>
                <w:spacing w:val="-6"/>
                <w:sz w:val="10"/>
              </w:rPr>
              <w:t xml:space="preserve"> </w:t>
            </w:r>
            <w:r>
              <w:rPr>
                <w:spacing w:val="-1"/>
                <w:sz w:val="10"/>
              </w:rPr>
              <w:t>Version;</w:t>
            </w:r>
            <w:r>
              <w:rPr>
                <w:spacing w:val="-5"/>
                <w:sz w:val="10"/>
              </w:rPr>
              <w:t xml:space="preserve"> </w:t>
            </w:r>
            <w:r>
              <w:rPr>
                <w:sz w:val="10"/>
              </w:rPr>
              <w:t>DuPaul</w:t>
            </w:r>
            <w:r>
              <w:rPr>
                <w:spacing w:val="-5"/>
                <w:sz w:val="10"/>
              </w:rPr>
              <w:t xml:space="preserve"> </w:t>
            </w:r>
            <w:r>
              <w:rPr>
                <w:sz w:val="10"/>
              </w:rPr>
              <w:t>et</w:t>
            </w:r>
            <w:r>
              <w:rPr>
                <w:spacing w:val="1"/>
                <w:sz w:val="10"/>
              </w:rPr>
              <w:t xml:space="preserve"> </w:t>
            </w:r>
            <w:r>
              <w:rPr>
                <w:w w:val="90"/>
                <w:sz w:val="10"/>
              </w:rPr>
              <w:t>al.,</w:t>
            </w:r>
            <w:r>
              <w:rPr>
                <w:spacing w:val="1"/>
                <w:w w:val="90"/>
                <w:sz w:val="10"/>
              </w:rPr>
              <w:t xml:space="preserve"> </w:t>
            </w:r>
            <w:r>
              <w:rPr>
                <w:w w:val="90"/>
                <w:sz w:val="10"/>
              </w:rPr>
              <w:t>1998)</w:t>
            </w:r>
            <w:r>
              <w:rPr>
                <w:spacing w:val="20"/>
                <w:sz w:val="10"/>
              </w:rPr>
              <w:t xml:space="preserve"> </w:t>
            </w:r>
            <w:r>
              <w:rPr>
                <w:w w:val="90"/>
                <w:sz w:val="10"/>
              </w:rPr>
              <w:t>and</w:t>
            </w:r>
            <w:r>
              <w:rPr>
                <w:spacing w:val="20"/>
                <w:sz w:val="10"/>
              </w:rPr>
              <w:t xml:space="preserve"> </w:t>
            </w:r>
            <w:r>
              <w:rPr>
                <w:w w:val="90"/>
                <w:sz w:val="10"/>
              </w:rPr>
              <w:t>examined</w:t>
            </w:r>
            <w:r>
              <w:rPr>
                <w:spacing w:val="20"/>
                <w:sz w:val="10"/>
              </w:rPr>
              <w:t xml:space="preserve"> </w:t>
            </w:r>
            <w:r>
              <w:rPr>
                <w:w w:val="90"/>
                <w:sz w:val="10"/>
              </w:rPr>
              <w:t>differential</w:t>
            </w:r>
            <w:r>
              <w:rPr>
                <w:spacing w:val="20"/>
                <w:sz w:val="10"/>
              </w:rPr>
              <w:t xml:space="preserve"> </w:t>
            </w:r>
            <w:r>
              <w:rPr>
                <w:w w:val="90"/>
                <w:sz w:val="10"/>
              </w:rPr>
              <w:t>identification</w:t>
            </w:r>
            <w:r>
              <w:rPr>
                <w:spacing w:val="20"/>
                <w:sz w:val="10"/>
              </w:rPr>
              <w:t xml:space="preserve"> </w:t>
            </w:r>
            <w:r>
              <w:rPr>
                <w:w w:val="90"/>
                <w:sz w:val="10"/>
              </w:rPr>
              <w:t>rates</w:t>
            </w:r>
            <w:r>
              <w:rPr>
                <w:spacing w:val="1"/>
                <w:w w:val="90"/>
                <w:sz w:val="10"/>
              </w:rPr>
              <w:t xml:space="preserve"> </w:t>
            </w:r>
            <w:r>
              <w:rPr>
                <w:sz w:val="10"/>
              </w:rPr>
              <w:t>by</w:t>
            </w:r>
            <w:r>
              <w:rPr>
                <w:spacing w:val="-4"/>
                <w:sz w:val="10"/>
              </w:rPr>
              <w:t xml:space="preserve"> </w:t>
            </w:r>
            <w:r>
              <w:rPr>
                <w:sz w:val="10"/>
              </w:rPr>
              <w:t>gender</w:t>
            </w:r>
            <w:r>
              <w:rPr>
                <w:spacing w:val="-3"/>
                <w:sz w:val="10"/>
              </w:rPr>
              <w:t xml:space="preserve"> </w:t>
            </w:r>
            <w:r>
              <w:rPr>
                <w:sz w:val="10"/>
              </w:rPr>
              <w:t>and</w:t>
            </w:r>
            <w:r>
              <w:rPr>
                <w:spacing w:val="-3"/>
                <w:sz w:val="10"/>
              </w:rPr>
              <w:t xml:space="preserve"> </w:t>
            </w:r>
            <w:r>
              <w:rPr>
                <w:sz w:val="10"/>
              </w:rPr>
              <w:t>ethnicity.</w:t>
            </w:r>
          </w:p>
        </w:tc>
        <w:tc>
          <w:tcPr>
            <w:tcW w:w="2170" w:type="dxa"/>
          </w:tcPr>
          <w:p w14:paraId="77152F8D" w14:textId="77777777" w:rsidR="003733D7" w:rsidRDefault="00B46A60">
            <w:pPr>
              <w:pStyle w:val="TableParagraph"/>
              <w:ind w:left="19"/>
              <w:rPr>
                <w:sz w:val="10"/>
              </w:rPr>
            </w:pPr>
            <w:r>
              <w:rPr>
                <w:spacing w:val="-2"/>
                <w:sz w:val="10"/>
              </w:rPr>
              <w:t>ADHD Rating</w:t>
            </w:r>
            <w:r>
              <w:rPr>
                <w:spacing w:val="-4"/>
                <w:sz w:val="10"/>
              </w:rPr>
              <w:t xml:space="preserve"> </w:t>
            </w:r>
            <w:r>
              <w:rPr>
                <w:spacing w:val="-1"/>
                <w:sz w:val="10"/>
              </w:rPr>
              <w:t>Scale-IV (School</w:t>
            </w:r>
            <w:r>
              <w:rPr>
                <w:spacing w:val="-7"/>
                <w:sz w:val="10"/>
              </w:rPr>
              <w:t xml:space="preserve"> </w:t>
            </w:r>
            <w:r>
              <w:rPr>
                <w:spacing w:val="-1"/>
                <w:sz w:val="10"/>
              </w:rPr>
              <w:t>Version)</w:t>
            </w:r>
            <w:r>
              <w:rPr>
                <w:spacing w:val="-3"/>
                <w:sz w:val="10"/>
              </w:rPr>
              <w:t xml:space="preserve"> </w:t>
            </w:r>
            <w:r>
              <w:rPr>
                <w:b/>
                <w:spacing w:val="-1"/>
                <w:sz w:val="10"/>
              </w:rPr>
              <w:t>ARS-5</w:t>
            </w:r>
            <w:r>
              <w:rPr>
                <w:spacing w:val="-1"/>
                <w:sz w:val="10"/>
              </w:rPr>
              <w:t>;</w:t>
            </w:r>
          </w:p>
        </w:tc>
        <w:tc>
          <w:tcPr>
            <w:tcW w:w="720" w:type="dxa"/>
          </w:tcPr>
          <w:p w14:paraId="02CE2AFD" w14:textId="77777777" w:rsidR="003733D7" w:rsidRDefault="00B46A60">
            <w:pPr>
              <w:pStyle w:val="TableParagraph"/>
              <w:ind w:left="24"/>
              <w:rPr>
                <w:sz w:val="10"/>
              </w:rPr>
            </w:pPr>
            <w:r>
              <w:rPr>
                <w:sz w:val="10"/>
              </w:rPr>
              <w:t>Quantitative</w:t>
            </w:r>
          </w:p>
        </w:tc>
        <w:tc>
          <w:tcPr>
            <w:tcW w:w="5587" w:type="dxa"/>
          </w:tcPr>
          <w:p w14:paraId="3A53DBA4" w14:textId="77777777" w:rsidR="003733D7" w:rsidRDefault="00B46A60">
            <w:pPr>
              <w:pStyle w:val="TableParagraph"/>
              <w:ind w:left="25"/>
              <w:rPr>
                <w:sz w:val="10"/>
              </w:rPr>
            </w:pPr>
            <w:r>
              <w:rPr>
                <w:w w:val="90"/>
                <w:sz w:val="10"/>
              </w:rPr>
              <w:t>Findings.</w:t>
            </w:r>
            <w:r>
              <w:rPr>
                <w:spacing w:val="8"/>
                <w:w w:val="90"/>
                <w:sz w:val="10"/>
              </w:rPr>
              <w:t xml:space="preserve"> </w:t>
            </w:r>
            <w:r>
              <w:rPr>
                <w:w w:val="90"/>
                <w:sz w:val="10"/>
              </w:rPr>
              <w:t>Results</w:t>
            </w:r>
            <w:r>
              <w:rPr>
                <w:spacing w:val="15"/>
                <w:w w:val="90"/>
                <w:sz w:val="10"/>
              </w:rPr>
              <w:t xml:space="preserve"> </w:t>
            </w:r>
            <w:r>
              <w:rPr>
                <w:w w:val="90"/>
                <w:sz w:val="10"/>
              </w:rPr>
              <w:t>showed</w:t>
            </w:r>
            <w:r>
              <w:rPr>
                <w:spacing w:val="12"/>
                <w:w w:val="90"/>
                <w:sz w:val="10"/>
              </w:rPr>
              <w:t xml:space="preserve"> </w:t>
            </w:r>
            <w:r>
              <w:rPr>
                <w:w w:val="90"/>
                <w:sz w:val="10"/>
              </w:rPr>
              <w:t>that</w:t>
            </w:r>
            <w:r>
              <w:rPr>
                <w:spacing w:val="5"/>
                <w:w w:val="90"/>
                <w:sz w:val="10"/>
              </w:rPr>
              <w:t xml:space="preserve"> </w:t>
            </w:r>
            <w:r>
              <w:rPr>
                <w:w w:val="90"/>
                <w:sz w:val="10"/>
              </w:rPr>
              <w:t>teachers</w:t>
            </w:r>
            <w:r>
              <w:rPr>
                <w:spacing w:val="15"/>
                <w:w w:val="90"/>
                <w:sz w:val="10"/>
              </w:rPr>
              <w:t xml:space="preserve"> </w:t>
            </w:r>
            <w:r>
              <w:rPr>
                <w:w w:val="90"/>
                <w:sz w:val="10"/>
              </w:rPr>
              <w:t>were</w:t>
            </w:r>
            <w:r>
              <w:rPr>
                <w:spacing w:val="7"/>
                <w:w w:val="90"/>
                <w:sz w:val="10"/>
              </w:rPr>
              <w:t xml:space="preserve"> </w:t>
            </w:r>
            <w:r>
              <w:rPr>
                <w:w w:val="90"/>
                <w:sz w:val="10"/>
              </w:rPr>
              <w:t>likely</w:t>
            </w:r>
            <w:r>
              <w:rPr>
                <w:spacing w:val="13"/>
                <w:w w:val="90"/>
                <w:sz w:val="10"/>
              </w:rPr>
              <w:t xml:space="preserve"> </w:t>
            </w:r>
            <w:r>
              <w:rPr>
                <w:w w:val="90"/>
                <w:sz w:val="10"/>
              </w:rPr>
              <w:t>to</w:t>
            </w:r>
            <w:r>
              <w:rPr>
                <w:spacing w:val="11"/>
                <w:w w:val="90"/>
                <w:sz w:val="10"/>
              </w:rPr>
              <w:t xml:space="preserve"> </w:t>
            </w:r>
            <w:r>
              <w:rPr>
                <w:w w:val="90"/>
                <w:sz w:val="10"/>
              </w:rPr>
              <w:t>identify</w:t>
            </w:r>
            <w:r>
              <w:rPr>
                <w:spacing w:val="12"/>
                <w:w w:val="90"/>
                <w:sz w:val="10"/>
              </w:rPr>
              <w:t xml:space="preserve"> </w:t>
            </w:r>
            <w:r>
              <w:rPr>
                <w:w w:val="90"/>
                <w:sz w:val="10"/>
              </w:rPr>
              <w:t>children</w:t>
            </w:r>
            <w:r>
              <w:rPr>
                <w:spacing w:val="12"/>
                <w:w w:val="90"/>
                <w:sz w:val="10"/>
              </w:rPr>
              <w:t xml:space="preserve"> </w:t>
            </w:r>
            <w:r>
              <w:rPr>
                <w:w w:val="90"/>
                <w:sz w:val="10"/>
              </w:rPr>
              <w:t>as</w:t>
            </w:r>
            <w:r>
              <w:rPr>
                <w:spacing w:val="15"/>
                <w:w w:val="90"/>
                <w:sz w:val="10"/>
              </w:rPr>
              <w:t xml:space="preserve"> </w:t>
            </w:r>
            <w:r>
              <w:rPr>
                <w:w w:val="90"/>
                <w:sz w:val="10"/>
              </w:rPr>
              <w:t>having</w:t>
            </w:r>
            <w:r>
              <w:rPr>
                <w:spacing w:val="12"/>
                <w:w w:val="90"/>
                <w:sz w:val="10"/>
              </w:rPr>
              <w:t xml:space="preserve"> </w:t>
            </w:r>
            <w:r>
              <w:rPr>
                <w:w w:val="90"/>
                <w:sz w:val="10"/>
              </w:rPr>
              <w:t>ADHD</w:t>
            </w:r>
            <w:r>
              <w:rPr>
                <w:spacing w:val="16"/>
                <w:w w:val="90"/>
                <w:sz w:val="10"/>
              </w:rPr>
              <w:t xml:space="preserve"> </w:t>
            </w:r>
            <w:r>
              <w:rPr>
                <w:w w:val="90"/>
                <w:sz w:val="10"/>
              </w:rPr>
              <w:t>at</w:t>
            </w:r>
            <w:r>
              <w:rPr>
                <w:spacing w:val="7"/>
                <w:w w:val="90"/>
                <w:sz w:val="10"/>
              </w:rPr>
              <w:t xml:space="preserve"> </w:t>
            </w:r>
            <w:r>
              <w:rPr>
                <w:w w:val="90"/>
                <w:sz w:val="10"/>
              </w:rPr>
              <w:t>rates</w:t>
            </w:r>
            <w:r>
              <w:rPr>
                <w:spacing w:val="14"/>
                <w:w w:val="90"/>
                <w:sz w:val="10"/>
              </w:rPr>
              <w:t xml:space="preserve"> </w:t>
            </w:r>
            <w:r>
              <w:rPr>
                <w:w w:val="90"/>
                <w:sz w:val="10"/>
              </w:rPr>
              <w:t>higher</w:t>
            </w:r>
            <w:r>
              <w:rPr>
                <w:spacing w:val="10"/>
                <w:w w:val="90"/>
                <w:sz w:val="10"/>
              </w:rPr>
              <w:t xml:space="preserve"> </w:t>
            </w:r>
            <w:r>
              <w:rPr>
                <w:w w:val="90"/>
                <w:sz w:val="10"/>
              </w:rPr>
              <w:t>than</w:t>
            </w:r>
            <w:r>
              <w:rPr>
                <w:spacing w:val="11"/>
                <w:w w:val="90"/>
                <w:sz w:val="10"/>
              </w:rPr>
              <w:t xml:space="preserve"> </w:t>
            </w:r>
            <w:r>
              <w:rPr>
                <w:w w:val="90"/>
                <w:sz w:val="10"/>
              </w:rPr>
              <w:t>the</w:t>
            </w:r>
            <w:r>
              <w:rPr>
                <w:spacing w:val="8"/>
                <w:w w:val="90"/>
                <w:sz w:val="10"/>
              </w:rPr>
              <w:t xml:space="preserve"> </w:t>
            </w:r>
            <w:r>
              <w:rPr>
                <w:w w:val="90"/>
                <w:sz w:val="10"/>
              </w:rPr>
              <w:t>expected</w:t>
            </w:r>
            <w:r>
              <w:rPr>
                <w:spacing w:val="12"/>
                <w:w w:val="90"/>
                <w:sz w:val="10"/>
              </w:rPr>
              <w:t xml:space="preserve"> </w:t>
            </w:r>
            <w:r>
              <w:rPr>
                <w:w w:val="90"/>
                <w:sz w:val="10"/>
              </w:rPr>
              <w:t>prevalence</w:t>
            </w:r>
            <w:r>
              <w:rPr>
                <w:spacing w:val="6"/>
                <w:w w:val="90"/>
                <w:sz w:val="10"/>
              </w:rPr>
              <w:t xml:space="preserve"> </w:t>
            </w:r>
            <w:r>
              <w:rPr>
                <w:w w:val="90"/>
                <w:sz w:val="10"/>
              </w:rPr>
              <w:t>rates</w:t>
            </w:r>
          </w:p>
          <w:p w14:paraId="3E1DF11B" w14:textId="77777777" w:rsidR="003733D7" w:rsidRDefault="00B46A60">
            <w:pPr>
              <w:pStyle w:val="TableParagraph"/>
              <w:spacing w:line="247" w:lineRule="auto"/>
              <w:ind w:left="25" w:right="102"/>
              <w:rPr>
                <w:sz w:val="10"/>
              </w:rPr>
            </w:pPr>
            <w:r>
              <w:rPr>
                <w:w w:val="90"/>
                <w:sz w:val="10"/>
              </w:rPr>
              <w:t>specified</w:t>
            </w:r>
            <w:r>
              <w:rPr>
                <w:spacing w:val="11"/>
                <w:w w:val="90"/>
                <w:sz w:val="10"/>
              </w:rPr>
              <w:t xml:space="preserve"> </w:t>
            </w:r>
            <w:r>
              <w:rPr>
                <w:w w:val="90"/>
                <w:sz w:val="10"/>
              </w:rPr>
              <w:t>in</w:t>
            </w:r>
            <w:r>
              <w:rPr>
                <w:spacing w:val="11"/>
                <w:w w:val="90"/>
                <w:sz w:val="10"/>
              </w:rPr>
              <w:t xml:space="preserve"> </w:t>
            </w:r>
            <w:r>
              <w:rPr>
                <w:w w:val="90"/>
                <w:sz w:val="10"/>
              </w:rPr>
              <w:t>DSM–IV.</w:t>
            </w:r>
            <w:r>
              <w:rPr>
                <w:spacing w:val="9"/>
                <w:w w:val="90"/>
                <w:sz w:val="10"/>
              </w:rPr>
              <w:t xml:space="preserve"> </w:t>
            </w:r>
            <w:r>
              <w:rPr>
                <w:w w:val="90"/>
                <w:sz w:val="10"/>
              </w:rPr>
              <w:t>Out</w:t>
            </w:r>
            <w:r>
              <w:rPr>
                <w:spacing w:val="6"/>
                <w:w w:val="90"/>
                <w:sz w:val="10"/>
              </w:rPr>
              <w:t xml:space="preserve"> </w:t>
            </w:r>
            <w:r>
              <w:rPr>
                <w:w w:val="90"/>
                <w:sz w:val="10"/>
              </w:rPr>
              <w:t>of</w:t>
            </w:r>
            <w:r>
              <w:rPr>
                <w:spacing w:val="9"/>
                <w:w w:val="90"/>
                <w:sz w:val="10"/>
              </w:rPr>
              <w:t xml:space="preserve"> </w:t>
            </w:r>
            <w:r>
              <w:rPr>
                <w:w w:val="90"/>
                <w:sz w:val="10"/>
              </w:rPr>
              <w:t>121</w:t>
            </w:r>
            <w:r>
              <w:rPr>
                <w:spacing w:val="13"/>
                <w:w w:val="90"/>
                <w:sz w:val="10"/>
              </w:rPr>
              <w:t xml:space="preserve"> </w:t>
            </w:r>
            <w:r>
              <w:rPr>
                <w:w w:val="90"/>
                <w:sz w:val="10"/>
              </w:rPr>
              <w:t>rating</w:t>
            </w:r>
            <w:r>
              <w:rPr>
                <w:spacing w:val="11"/>
                <w:w w:val="90"/>
                <w:sz w:val="10"/>
              </w:rPr>
              <w:t xml:space="preserve"> </w:t>
            </w:r>
            <w:r>
              <w:rPr>
                <w:w w:val="90"/>
                <w:sz w:val="10"/>
              </w:rPr>
              <w:t>scales</w:t>
            </w:r>
            <w:r>
              <w:rPr>
                <w:spacing w:val="14"/>
                <w:w w:val="90"/>
                <w:sz w:val="10"/>
              </w:rPr>
              <w:t xml:space="preserve"> </w:t>
            </w:r>
            <w:r>
              <w:rPr>
                <w:w w:val="90"/>
                <w:sz w:val="10"/>
              </w:rPr>
              <w:t>analyzed,</w:t>
            </w:r>
            <w:r>
              <w:rPr>
                <w:spacing w:val="10"/>
                <w:w w:val="90"/>
                <w:sz w:val="10"/>
              </w:rPr>
              <w:t xml:space="preserve"> </w:t>
            </w:r>
            <w:r>
              <w:rPr>
                <w:w w:val="90"/>
                <w:sz w:val="10"/>
              </w:rPr>
              <w:t>23.97%</w:t>
            </w:r>
            <w:r>
              <w:rPr>
                <w:spacing w:val="14"/>
                <w:w w:val="90"/>
                <w:sz w:val="10"/>
              </w:rPr>
              <w:t xml:space="preserve"> </w:t>
            </w:r>
            <w:r>
              <w:rPr>
                <w:w w:val="90"/>
                <w:sz w:val="10"/>
              </w:rPr>
              <w:t>of</w:t>
            </w:r>
            <w:r>
              <w:rPr>
                <w:spacing w:val="9"/>
                <w:w w:val="90"/>
                <w:sz w:val="10"/>
              </w:rPr>
              <w:t xml:space="preserve"> </w:t>
            </w:r>
            <w:r>
              <w:rPr>
                <w:w w:val="90"/>
                <w:sz w:val="10"/>
              </w:rPr>
              <w:t>students</w:t>
            </w:r>
            <w:r>
              <w:rPr>
                <w:spacing w:val="15"/>
                <w:w w:val="90"/>
                <w:sz w:val="10"/>
              </w:rPr>
              <w:t xml:space="preserve"> </w:t>
            </w:r>
            <w:r>
              <w:rPr>
                <w:w w:val="90"/>
                <w:sz w:val="10"/>
              </w:rPr>
              <w:t>were</w:t>
            </w:r>
            <w:r>
              <w:rPr>
                <w:spacing w:val="7"/>
                <w:w w:val="90"/>
                <w:sz w:val="10"/>
              </w:rPr>
              <w:t xml:space="preserve"> </w:t>
            </w:r>
            <w:r>
              <w:rPr>
                <w:w w:val="90"/>
                <w:sz w:val="10"/>
              </w:rPr>
              <w:t>identified</w:t>
            </w:r>
            <w:r>
              <w:rPr>
                <w:spacing w:val="11"/>
                <w:w w:val="90"/>
                <w:sz w:val="10"/>
              </w:rPr>
              <w:t xml:space="preserve"> </w:t>
            </w:r>
            <w:r>
              <w:rPr>
                <w:w w:val="90"/>
                <w:sz w:val="10"/>
              </w:rPr>
              <w:t>by</w:t>
            </w:r>
            <w:r>
              <w:rPr>
                <w:spacing w:val="12"/>
                <w:w w:val="90"/>
                <w:sz w:val="10"/>
              </w:rPr>
              <w:t xml:space="preserve"> </w:t>
            </w:r>
            <w:r>
              <w:rPr>
                <w:w w:val="90"/>
                <w:sz w:val="10"/>
              </w:rPr>
              <w:t>teachers</w:t>
            </w:r>
            <w:r>
              <w:rPr>
                <w:spacing w:val="15"/>
                <w:w w:val="90"/>
                <w:sz w:val="10"/>
              </w:rPr>
              <w:t xml:space="preserve"> </w:t>
            </w:r>
            <w:r>
              <w:rPr>
                <w:w w:val="90"/>
                <w:sz w:val="10"/>
              </w:rPr>
              <w:t>as</w:t>
            </w:r>
            <w:r>
              <w:rPr>
                <w:spacing w:val="13"/>
                <w:w w:val="90"/>
                <w:sz w:val="10"/>
              </w:rPr>
              <w:t xml:space="preserve"> </w:t>
            </w:r>
            <w:r>
              <w:rPr>
                <w:w w:val="90"/>
                <w:sz w:val="10"/>
              </w:rPr>
              <w:t>meeting</w:t>
            </w:r>
            <w:r>
              <w:rPr>
                <w:spacing w:val="12"/>
                <w:w w:val="90"/>
                <w:sz w:val="10"/>
              </w:rPr>
              <w:t xml:space="preserve"> </w:t>
            </w:r>
            <w:r>
              <w:rPr>
                <w:w w:val="90"/>
                <w:sz w:val="10"/>
              </w:rPr>
              <w:t>criteria</w:t>
            </w:r>
            <w:r>
              <w:rPr>
                <w:spacing w:val="7"/>
                <w:w w:val="90"/>
                <w:sz w:val="10"/>
              </w:rPr>
              <w:t xml:space="preserve"> </w:t>
            </w:r>
            <w:r>
              <w:rPr>
                <w:w w:val="90"/>
                <w:sz w:val="10"/>
              </w:rPr>
              <w:t>for</w:t>
            </w:r>
            <w:r>
              <w:rPr>
                <w:spacing w:val="10"/>
                <w:w w:val="90"/>
                <w:sz w:val="10"/>
              </w:rPr>
              <w:t xml:space="preserve"> </w:t>
            </w:r>
            <w:r>
              <w:rPr>
                <w:w w:val="90"/>
                <w:sz w:val="10"/>
              </w:rPr>
              <w:t>1</w:t>
            </w:r>
            <w:r>
              <w:rPr>
                <w:spacing w:val="11"/>
                <w:w w:val="90"/>
                <w:sz w:val="10"/>
              </w:rPr>
              <w:t xml:space="preserve"> </w:t>
            </w:r>
            <w:r>
              <w:rPr>
                <w:w w:val="90"/>
                <w:sz w:val="10"/>
              </w:rPr>
              <w:t>of</w:t>
            </w:r>
            <w:r>
              <w:rPr>
                <w:spacing w:val="9"/>
                <w:w w:val="90"/>
                <w:sz w:val="10"/>
              </w:rPr>
              <w:t xml:space="preserve"> </w:t>
            </w:r>
            <w:r>
              <w:rPr>
                <w:w w:val="90"/>
                <w:sz w:val="10"/>
              </w:rPr>
              <w:t>the</w:t>
            </w:r>
            <w:r>
              <w:rPr>
                <w:spacing w:val="7"/>
                <w:w w:val="90"/>
                <w:sz w:val="10"/>
              </w:rPr>
              <w:t xml:space="preserve"> </w:t>
            </w:r>
            <w:r>
              <w:rPr>
                <w:w w:val="90"/>
                <w:sz w:val="10"/>
              </w:rPr>
              <w:t>3</w:t>
            </w:r>
            <w:r>
              <w:rPr>
                <w:spacing w:val="12"/>
                <w:w w:val="90"/>
                <w:sz w:val="10"/>
              </w:rPr>
              <w:t xml:space="preserve"> </w:t>
            </w:r>
            <w:r>
              <w:rPr>
                <w:w w:val="90"/>
                <w:sz w:val="10"/>
              </w:rPr>
              <w:t>types</w:t>
            </w:r>
            <w:r>
              <w:rPr>
                <w:spacing w:val="1"/>
                <w:w w:val="90"/>
                <w:sz w:val="10"/>
              </w:rPr>
              <w:t xml:space="preserve"> </w:t>
            </w:r>
            <w:r>
              <w:rPr>
                <w:w w:val="90"/>
                <w:sz w:val="10"/>
              </w:rPr>
              <w:t>of ADHD. Males</w:t>
            </w:r>
            <w:r>
              <w:rPr>
                <w:spacing w:val="1"/>
                <w:w w:val="90"/>
                <w:sz w:val="10"/>
              </w:rPr>
              <w:t xml:space="preserve"> </w:t>
            </w:r>
            <w:r>
              <w:rPr>
                <w:w w:val="90"/>
                <w:sz w:val="10"/>
              </w:rPr>
              <w:t>had</w:t>
            </w:r>
            <w:r>
              <w:rPr>
                <w:spacing w:val="1"/>
                <w:w w:val="90"/>
                <w:sz w:val="10"/>
              </w:rPr>
              <w:t xml:space="preserve"> </w:t>
            </w:r>
            <w:r>
              <w:rPr>
                <w:w w:val="90"/>
                <w:sz w:val="10"/>
              </w:rPr>
              <w:t>significantly</w:t>
            </w:r>
            <w:r>
              <w:rPr>
                <w:spacing w:val="1"/>
                <w:w w:val="90"/>
                <w:sz w:val="10"/>
              </w:rPr>
              <w:t xml:space="preserve"> </w:t>
            </w:r>
            <w:r>
              <w:rPr>
                <w:w w:val="90"/>
                <w:sz w:val="10"/>
              </w:rPr>
              <w:t>higher scores</w:t>
            </w:r>
            <w:r>
              <w:rPr>
                <w:spacing w:val="1"/>
                <w:w w:val="90"/>
                <w:sz w:val="10"/>
              </w:rPr>
              <w:t xml:space="preserve"> </w:t>
            </w:r>
            <w:r>
              <w:rPr>
                <w:w w:val="90"/>
                <w:sz w:val="10"/>
              </w:rPr>
              <w:t>than</w:t>
            </w:r>
            <w:r>
              <w:rPr>
                <w:spacing w:val="1"/>
                <w:w w:val="90"/>
                <w:sz w:val="10"/>
              </w:rPr>
              <w:t xml:space="preserve"> </w:t>
            </w:r>
            <w:r>
              <w:rPr>
                <w:w w:val="90"/>
                <w:sz w:val="10"/>
              </w:rPr>
              <w:t>females</w:t>
            </w:r>
            <w:r>
              <w:rPr>
                <w:spacing w:val="1"/>
                <w:w w:val="90"/>
                <w:sz w:val="10"/>
              </w:rPr>
              <w:t xml:space="preserve"> </w:t>
            </w:r>
            <w:r>
              <w:rPr>
                <w:w w:val="90"/>
                <w:sz w:val="10"/>
              </w:rPr>
              <w:t>and</w:t>
            </w:r>
            <w:r>
              <w:rPr>
                <w:spacing w:val="1"/>
                <w:w w:val="90"/>
                <w:sz w:val="10"/>
              </w:rPr>
              <w:t xml:space="preserve"> </w:t>
            </w:r>
            <w:r>
              <w:rPr>
                <w:w w:val="90"/>
                <w:sz w:val="10"/>
              </w:rPr>
              <w:t>Whites</w:t>
            </w:r>
            <w:r>
              <w:rPr>
                <w:spacing w:val="1"/>
                <w:w w:val="90"/>
                <w:sz w:val="10"/>
              </w:rPr>
              <w:t xml:space="preserve"> </w:t>
            </w:r>
            <w:r>
              <w:rPr>
                <w:w w:val="90"/>
                <w:sz w:val="10"/>
              </w:rPr>
              <w:t>had</w:t>
            </w:r>
            <w:r>
              <w:rPr>
                <w:spacing w:val="1"/>
                <w:w w:val="90"/>
                <w:sz w:val="10"/>
              </w:rPr>
              <w:t xml:space="preserve"> </w:t>
            </w:r>
            <w:r>
              <w:rPr>
                <w:w w:val="90"/>
                <w:sz w:val="10"/>
              </w:rPr>
              <w:t>significantly</w:t>
            </w:r>
            <w:r>
              <w:rPr>
                <w:spacing w:val="1"/>
                <w:w w:val="90"/>
                <w:sz w:val="10"/>
              </w:rPr>
              <w:t xml:space="preserve"> </w:t>
            </w:r>
            <w:r>
              <w:rPr>
                <w:w w:val="90"/>
                <w:sz w:val="10"/>
              </w:rPr>
              <w:t>higher</w:t>
            </w:r>
            <w:r>
              <w:rPr>
                <w:spacing w:val="1"/>
                <w:w w:val="90"/>
                <w:sz w:val="10"/>
              </w:rPr>
              <w:t xml:space="preserve"> </w:t>
            </w:r>
            <w:r>
              <w:rPr>
                <w:w w:val="90"/>
                <w:sz w:val="10"/>
              </w:rPr>
              <w:t>scores</w:t>
            </w:r>
            <w:r>
              <w:rPr>
                <w:spacing w:val="1"/>
                <w:w w:val="90"/>
                <w:sz w:val="10"/>
              </w:rPr>
              <w:t xml:space="preserve"> </w:t>
            </w:r>
            <w:r>
              <w:rPr>
                <w:w w:val="90"/>
                <w:sz w:val="10"/>
              </w:rPr>
              <w:t>than</w:t>
            </w:r>
            <w:r>
              <w:rPr>
                <w:spacing w:val="1"/>
                <w:w w:val="90"/>
                <w:sz w:val="10"/>
              </w:rPr>
              <w:t xml:space="preserve"> </w:t>
            </w:r>
            <w:r>
              <w:rPr>
                <w:w w:val="90"/>
                <w:sz w:val="10"/>
              </w:rPr>
              <w:t>Hispanics.</w:t>
            </w:r>
            <w:r>
              <w:rPr>
                <w:spacing w:val="1"/>
                <w:w w:val="90"/>
                <w:sz w:val="10"/>
              </w:rPr>
              <w:t xml:space="preserve"> </w:t>
            </w:r>
            <w:r>
              <w:rPr>
                <w:w w:val="90"/>
                <w:sz w:val="10"/>
              </w:rPr>
              <w:t>Class</w:t>
            </w:r>
            <w:r>
              <w:rPr>
                <w:spacing w:val="20"/>
                <w:sz w:val="10"/>
              </w:rPr>
              <w:t xml:space="preserve"> </w:t>
            </w:r>
            <w:r>
              <w:rPr>
                <w:w w:val="90"/>
                <w:sz w:val="10"/>
              </w:rPr>
              <w:t>size was</w:t>
            </w:r>
            <w:r>
              <w:rPr>
                <w:spacing w:val="20"/>
                <w:sz w:val="10"/>
              </w:rPr>
              <w:t xml:space="preserve"> </w:t>
            </w:r>
            <w:r>
              <w:rPr>
                <w:w w:val="90"/>
                <w:sz w:val="10"/>
              </w:rPr>
              <w:t>also</w:t>
            </w:r>
            <w:r>
              <w:rPr>
                <w:spacing w:val="1"/>
                <w:w w:val="90"/>
                <w:sz w:val="10"/>
              </w:rPr>
              <w:t xml:space="preserve"> </w:t>
            </w:r>
            <w:r>
              <w:rPr>
                <w:w w:val="90"/>
                <w:sz w:val="10"/>
              </w:rPr>
              <w:t>associated with</w:t>
            </w:r>
            <w:r>
              <w:rPr>
                <w:spacing w:val="1"/>
                <w:w w:val="90"/>
                <w:sz w:val="10"/>
              </w:rPr>
              <w:t xml:space="preserve"> </w:t>
            </w:r>
            <w:r>
              <w:rPr>
                <w:w w:val="90"/>
                <w:sz w:val="10"/>
              </w:rPr>
              <w:t>the likelihood</w:t>
            </w:r>
            <w:r>
              <w:rPr>
                <w:spacing w:val="1"/>
                <w:w w:val="90"/>
                <w:sz w:val="10"/>
              </w:rPr>
              <w:t xml:space="preserve"> </w:t>
            </w:r>
            <w:r>
              <w:rPr>
                <w:w w:val="90"/>
                <w:sz w:val="10"/>
              </w:rPr>
              <w:t>that teachers</w:t>
            </w:r>
            <w:r>
              <w:rPr>
                <w:spacing w:val="20"/>
                <w:sz w:val="10"/>
              </w:rPr>
              <w:t xml:space="preserve"> </w:t>
            </w:r>
            <w:r>
              <w:rPr>
                <w:w w:val="90"/>
                <w:sz w:val="10"/>
              </w:rPr>
              <w:t>would identify</w:t>
            </w:r>
            <w:r>
              <w:rPr>
                <w:spacing w:val="20"/>
                <w:sz w:val="10"/>
              </w:rPr>
              <w:t xml:space="preserve"> </w:t>
            </w:r>
            <w:r>
              <w:rPr>
                <w:w w:val="90"/>
                <w:sz w:val="10"/>
              </w:rPr>
              <w:t>more than</w:t>
            </w:r>
            <w:r>
              <w:rPr>
                <w:spacing w:val="20"/>
                <w:sz w:val="10"/>
              </w:rPr>
              <w:t xml:space="preserve"> </w:t>
            </w:r>
            <w:r>
              <w:rPr>
                <w:w w:val="90"/>
                <w:sz w:val="10"/>
              </w:rPr>
              <w:t>5%</w:t>
            </w:r>
            <w:r>
              <w:rPr>
                <w:spacing w:val="20"/>
                <w:sz w:val="10"/>
              </w:rPr>
              <w:t xml:space="preserve"> </w:t>
            </w:r>
            <w:r>
              <w:rPr>
                <w:w w:val="90"/>
                <w:sz w:val="10"/>
              </w:rPr>
              <w:t>of their students</w:t>
            </w:r>
            <w:r>
              <w:rPr>
                <w:spacing w:val="20"/>
                <w:sz w:val="10"/>
              </w:rPr>
              <w:t xml:space="preserve"> </w:t>
            </w:r>
            <w:r>
              <w:rPr>
                <w:w w:val="90"/>
                <w:sz w:val="10"/>
              </w:rPr>
              <w:t>as</w:t>
            </w:r>
            <w:r>
              <w:rPr>
                <w:spacing w:val="20"/>
                <w:sz w:val="10"/>
              </w:rPr>
              <w:t xml:space="preserve"> </w:t>
            </w:r>
            <w:r>
              <w:rPr>
                <w:w w:val="90"/>
                <w:sz w:val="10"/>
              </w:rPr>
              <w:t>having</w:t>
            </w:r>
            <w:r>
              <w:rPr>
                <w:spacing w:val="20"/>
                <w:sz w:val="10"/>
              </w:rPr>
              <w:t xml:space="preserve"> </w:t>
            </w:r>
            <w:r>
              <w:rPr>
                <w:w w:val="90"/>
                <w:sz w:val="10"/>
              </w:rPr>
              <w:t>ADHD. Results</w:t>
            </w:r>
            <w:r>
              <w:rPr>
                <w:spacing w:val="20"/>
                <w:sz w:val="10"/>
              </w:rPr>
              <w:t xml:space="preserve"> </w:t>
            </w:r>
            <w:r>
              <w:rPr>
                <w:w w:val="90"/>
                <w:sz w:val="10"/>
              </w:rPr>
              <w:t>suggest that, despite</w:t>
            </w:r>
            <w:r>
              <w:rPr>
                <w:spacing w:val="1"/>
                <w:w w:val="90"/>
                <w:sz w:val="10"/>
              </w:rPr>
              <w:t xml:space="preserve"> </w:t>
            </w:r>
            <w:r>
              <w:rPr>
                <w:w w:val="90"/>
                <w:sz w:val="10"/>
              </w:rPr>
              <w:t>increasing</w:t>
            </w:r>
            <w:r>
              <w:rPr>
                <w:spacing w:val="1"/>
                <w:w w:val="90"/>
                <w:sz w:val="10"/>
              </w:rPr>
              <w:t xml:space="preserve"> </w:t>
            </w:r>
            <w:r>
              <w:rPr>
                <w:w w:val="90"/>
                <w:sz w:val="10"/>
              </w:rPr>
              <w:t>evidence of</w:t>
            </w:r>
            <w:r>
              <w:rPr>
                <w:spacing w:val="20"/>
                <w:sz w:val="10"/>
              </w:rPr>
              <w:t xml:space="preserve"> </w:t>
            </w:r>
            <w:r>
              <w:rPr>
                <w:w w:val="90"/>
                <w:sz w:val="10"/>
              </w:rPr>
              <w:t>a connection</w:t>
            </w:r>
            <w:r>
              <w:rPr>
                <w:spacing w:val="20"/>
                <w:sz w:val="10"/>
              </w:rPr>
              <w:t xml:space="preserve"> </w:t>
            </w:r>
            <w:r>
              <w:rPr>
                <w:w w:val="90"/>
                <w:sz w:val="10"/>
              </w:rPr>
              <w:t>between</w:t>
            </w:r>
            <w:r>
              <w:rPr>
                <w:spacing w:val="20"/>
                <w:sz w:val="10"/>
              </w:rPr>
              <w:t xml:space="preserve"> </w:t>
            </w:r>
            <w:r>
              <w:rPr>
                <w:w w:val="90"/>
                <w:sz w:val="10"/>
              </w:rPr>
              <w:t>biological factors</w:t>
            </w:r>
            <w:r>
              <w:rPr>
                <w:spacing w:val="20"/>
                <w:sz w:val="10"/>
              </w:rPr>
              <w:t xml:space="preserve"> </w:t>
            </w:r>
            <w:r>
              <w:rPr>
                <w:w w:val="90"/>
                <w:sz w:val="10"/>
              </w:rPr>
              <w:t>and</w:t>
            </w:r>
            <w:r>
              <w:rPr>
                <w:spacing w:val="20"/>
                <w:sz w:val="10"/>
              </w:rPr>
              <w:t xml:space="preserve"> </w:t>
            </w:r>
            <w:r>
              <w:rPr>
                <w:w w:val="90"/>
                <w:sz w:val="10"/>
              </w:rPr>
              <w:t>ADHD,</w:t>
            </w:r>
            <w:r>
              <w:rPr>
                <w:spacing w:val="20"/>
                <w:sz w:val="10"/>
              </w:rPr>
              <w:t xml:space="preserve"> </w:t>
            </w:r>
            <w:r>
              <w:rPr>
                <w:w w:val="90"/>
                <w:sz w:val="10"/>
              </w:rPr>
              <w:t>environmental factors</w:t>
            </w:r>
            <w:r>
              <w:rPr>
                <w:spacing w:val="20"/>
                <w:sz w:val="10"/>
              </w:rPr>
              <w:t xml:space="preserve"> </w:t>
            </w:r>
            <w:r>
              <w:rPr>
                <w:w w:val="90"/>
                <w:sz w:val="10"/>
              </w:rPr>
              <w:t>(i.e., class</w:t>
            </w:r>
            <w:r>
              <w:rPr>
                <w:spacing w:val="20"/>
                <w:sz w:val="10"/>
              </w:rPr>
              <w:t xml:space="preserve"> </w:t>
            </w:r>
            <w:r>
              <w:rPr>
                <w:w w:val="90"/>
                <w:sz w:val="10"/>
              </w:rPr>
              <w:t>size and</w:t>
            </w:r>
            <w:r>
              <w:rPr>
                <w:spacing w:val="20"/>
                <w:sz w:val="10"/>
              </w:rPr>
              <w:t xml:space="preserve"> </w:t>
            </w:r>
            <w:r>
              <w:rPr>
                <w:w w:val="90"/>
                <w:sz w:val="10"/>
              </w:rPr>
              <w:t>culture)</w:t>
            </w:r>
            <w:r>
              <w:rPr>
                <w:spacing w:val="20"/>
                <w:sz w:val="10"/>
              </w:rPr>
              <w:t xml:space="preserve"> </w:t>
            </w:r>
            <w:r>
              <w:rPr>
                <w:w w:val="90"/>
                <w:sz w:val="10"/>
              </w:rPr>
              <w:t>may</w:t>
            </w:r>
            <w:r>
              <w:rPr>
                <w:spacing w:val="20"/>
                <w:sz w:val="10"/>
              </w:rPr>
              <w:t xml:space="preserve"> </w:t>
            </w:r>
            <w:r>
              <w:rPr>
                <w:w w:val="90"/>
                <w:sz w:val="10"/>
              </w:rPr>
              <w:t>still</w:t>
            </w:r>
            <w:r>
              <w:rPr>
                <w:spacing w:val="1"/>
                <w:w w:val="90"/>
                <w:sz w:val="10"/>
              </w:rPr>
              <w:t xml:space="preserve"> </w:t>
            </w:r>
            <w:r>
              <w:rPr>
                <w:sz w:val="10"/>
              </w:rPr>
              <w:t>influence</w:t>
            </w:r>
            <w:r>
              <w:rPr>
                <w:spacing w:val="-7"/>
                <w:sz w:val="10"/>
              </w:rPr>
              <w:t xml:space="preserve"> </w:t>
            </w:r>
            <w:r>
              <w:rPr>
                <w:sz w:val="10"/>
              </w:rPr>
              <w:t>teachers’</w:t>
            </w:r>
            <w:r>
              <w:rPr>
                <w:spacing w:val="-2"/>
                <w:sz w:val="10"/>
              </w:rPr>
              <w:t xml:space="preserve"> </w:t>
            </w:r>
            <w:r>
              <w:rPr>
                <w:sz w:val="10"/>
              </w:rPr>
              <w:t>perceptions about</w:t>
            </w:r>
            <w:r>
              <w:rPr>
                <w:spacing w:val="-5"/>
                <w:sz w:val="10"/>
              </w:rPr>
              <w:t xml:space="preserve"> </w:t>
            </w:r>
            <w:r>
              <w:rPr>
                <w:sz w:val="10"/>
              </w:rPr>
              <w:t>what</w:t>
            </w:r>
            <w:r>
              <w:rPr>
                <w:spacing w:val="-6"/>
                <w:sz w:val="10"/>
              </w:rPr>
              <w:t xml:space="preserve"> </w:t>
            </w:r>
            <w:r>
              <w:rPr>
                <w:sz w:val="10"/>
              </w:rPr>
              <w:t>stud</w:t>
            </w:r>
          </w:p>
        </w:tc>
      </w:tr>
      <w:tr w:rsidR="003733D7" w14:paraId="2E956BAE" w14:textId="77777777">
        <w:trPr>
          <w:trHeight w:val="1852"/>
        </w:trPr>
        <w:tc>
          <w:tcPr>
            <w:tcW w:w="859" w:type="dxa"/>
          </w:tcPr>
          <w:p w14:paraId="2179BEB2" w14:textId="77777777" w:rsidR="003733D7" w:rsidRDefault="00B46A60">
            <w:pPr>
              <w:pStyle w:val="TableParagraph"/>
              <w:rPr>
                <w:b/>
                <w:sz w:val="10"/>
              </w:rPr>
            </w:pPr>
            <w:r>
              <w:rPr>
                <w:b/>
                <w:w w:val="90"/>
                <w:sz w:val="10"/>
              </w:rPr>
              <w:t>Hervey-Jumper</w:t>
            </w:r>
            <w:r>
              <w:rPr>
                <w:b/>
                <w:spacing w:val="17"/>
                <w:w w:val="90"/>
                <w:sz w:val="10"/>
              </w:rPr>
              <w:t xml:space="preserve"> </w:t>
            </w:r>
            <w:r>
              <w:rPr>
                <w:b/>
                <w:w w:val="90"/>
                <w:sz w:val="10"/>
              </w:rPr>
              <w:t>et</w:t>
            </w:r>
          </w:p>
          <w:p w14:paraId="56956F81" w14:textId="77777777" w:rsidR="003733D7" w:rsidRDefault="00B46A60">
            <w:pPr>
              <w:pStyle w:val="TableParagraph"/>
              <w:spacing w:before="5" w:line="240" w:lineRule="auto"/>
              <w:rPr>
                <w:b/>
                <w:sz w:val="10"/>
              </w:rPr>
            </w:pPr>
            <w:r>
              <w:rPr>
                <w:b/>
                <w:spacing w:val="-1"/>
                <w:sz w:val="10"/>
              </w:rPr>
              <w:t>al</w:t>
            </w:r>
            <w:r>
              <w:rPr>
                <w:b/>
                <w:spacing w:val="-7"/>
                <w:sz w:val="10"/>
              </w:rPr>
              <w:t xml:space="preserve"> </w:t>
            </w:r>
            <w:r>
              <w:rPr>
                <w:b/>
                <w:spacing w:val="-1"/>
                <w:sz w:val="10"/>
              </w:rPr>
              <w:t>(2006)</w:t>
            </w:r>
          </w:p>
        </w:tc>
        <w:tc>
          <w:tcPr>
            <w:tcW w:w="2189" w:type="dxa"/>
          </w:tcPr>
          <w:p w14:paraId="3DE39496" w14:textId="77777777" w:rsidR="003733D7" w:rsidRDefault="00B46A60">
            <w:pPr>
              <w:pStyle w:val="TableParagraph"/>
              <w:rPr>
                <w:sz w:val="10"/>
              </w:rPr>
            </w:pPr>
            <w:r>
              <w:rPr>
                <w:w w:val="90"/>
                <w:sz w:val="10"/>
              </w:rPr>
              <w:t>Participants.</w:t>
            </w:r>
            <w:r>
              <w:rPr>
                <w:spacing w:val="10"/>
                <w:w w:val="90"/>
                <w:sz w:val="10"/>
              </w:rPr>
              <w:t xml:space="preserve"> </w:t>
            </w:r>
            <w:r>
              <w:rPr>
                <w:w w:val="90"/>
                <w:sz w:val="10"/>
              </w:rPr>
              <w:t>The</w:t>
            </w:r>
            <w:r>
              <w:rPr>
                <w:spacing w:val="8"/>
                <w:w w:val="90"/>
                <w:sz w:val="10"/>
              </w:rPr>
              <w:t xml:space="preserve"> </w:t>
            </w:r>
            <w:r>
              <w:rPr>
                <w:w w:val="90"/>
                <w:sz w:val="10"/>
              </w:rPr>
              <w:t>sample</w:t>
            </w:r>
            <w:r>
              <w:rPr>
                <w:spacing w:val="8"/>
                <w:w w:val="90"/>
                <w:sz w:val="10"/>
              </w:rPr>
              <w:t xml:space="preserve"> </w:t>
            </w:r>
            <w:r>
              <w:rPr>
                <w:w w:val="90"/>
                <w:sz w:val="10"/>
              </w:rPr>
              <w:t>consisted</w:t>
            </w:r>
            <w:r>
              <w:rPr>
                <w:spacing w:val="15"/>
                <w:w w:val="90"/>
                <w:sz w:val="10"/>
              </w:rPr>
              <w:t xml:space="preserve"> </w:t>
            </w:r>
            <w:r>
              <w:rPr>
                <w:w w:val="90"/>
                <w:sz w:val="10"/>
              </w:rPr>
              <w:t>of</w:t>
            </w:r>
            <w:r>
              <w:rPr>
                <w:spacing w:val="10"/>
                <w:w w:val="90"/>
                <w:sz w:val="10"/>
              </w:rPr>
              <w:t xml:space="preserve"> </w:t>
            </w:r>
            <w:r>
              <w:rPr>
                <w:w w:val="90"/>
                <w:sz w:val="10"/>
              </w:rPr>
              <w:t>29</w:t>
            </w:r>
            <w:r>
              <w:rPr>
                <w:spacing w:val="13"/>
                <w:w w:val="90"/>
                <w:sz w:val="10"/>
              </w:rPr>
              <w:t xml:space="preserve"> </w:t>
            </w:r>
            <w:r>
              <w:rPr>
                <w:w w:val="90"/>
                <w:sz w:val="10"/>
              </w:rPr>
              <w:t>Caucasian</w:t>
            </w:r>
            <w:r>
              <w:rPr>
                <w:spacing w:val="15"/>
                <w:w w:val="90"/>
                <w:sz w:val="10"/>
              </w:rPr>
              <w:t xml:space="preserve"> </w:t>
            </w:r>
            <w:r>
              <w:rPr>
                <w:w w:val="90"/>
                <w:sz w:val="10"/>
              </w:rPr>
              <w:t>and</w:t>
            </w:r>
          </w:p>
          <w:p w14:paraId="5EC80779" w14:textId="77777777" w:rsidR="003733D7" w:rsidRDefault="00B46A60">
            <w:pPr>
              <w:pStyle w:val="TableParagraph"/>
              <w:spacing w:line="249" w:lineRule="auto"/>
              <w:ind w:right="32"/>
              <w:rPr>
                <w:sz w:val="10"/>
              </w:rPr>
            </w:pPr>
            <w:r>
              <w:rPr>
                <w:w w:val="90"/>
                <w:sz w:val="10"/>
              </w:rPr>
              <w:t>28</w:t>
            </w:r>
            <w:r>
              <w:rPr>
                <w:spacing w:val="1"/>
                <w:w w:val="90"/>
                <w:sz w:val="10"/>
              </w:rPr>
              <w:t xml:space="preserve"> </w:t>
            </w:r>
            <w:r>
              <w:rPr>
                <w:w w:val="90"/>
                <w:sz w:val="10"/>
              </w:rPr>
              <w:t>African-American</w:t>
            </w:r>
            <w:r>
              <w:rPr>
                <w:spacing w:val="20"/>
                <w:sz w:val="10"/>
              </w:rPr>
              <w:t xml:space="preserve"> </w:t>
            </w:r>
            <w:r>
              <w:rPr>
                <w:w w:val="90"/>
                <w:sz w:val="10"/>
              </w:rPr>
              <w:t>males.</w:t>
            </w:r>
            <w:r>
              <w:rPr>
                <w:spacing w:val="20"/>
                <w:sz w:val="10"/>
              </w:rPr>
              <w:t xml:space="preserve"> </w:t>
            </w:r>
            <w:r>
              <w:rPr>
                <w:w w:val="90"/>
                <w:sz w:val="10"/>
              </w:rPr>
              <w:t>The</w:t>
            </w:r>
            <w:r>
              <w:rPr>
                <w:spacing w:val="20"/>
                <w:sz w:val="10"/>
              </w:rPr>
              <w:t xml:space="preserve"> </w:t>
            </w:r>
            <w:r>
              <w:rPr>
                <w:w w:val="90"/>
                <w:sz w:val="10"/>
              </w:rPr>
              <w:t>average</w:t>
            </w:r>
            <w:r>
              <w:rPr>
                <w:spacing w:val="20"/>
                <w:sz w:val="10"/>
              </w:rPr>
              <w:t xml:space="preserve"> </w:t>
            </w:r>
            <w:r>
              <w:rPr>
                <w:w w:val="90"/>
                <w:sz w:val="10"/>
              </w:rPr>
              <w:t>age</w:t>
            </w:r>
            <w:r>
              <w:rPr>
                <w:spacing w:val="20"/>
                <w:sz w:val="10"/>
              </w:rPr>
              <w:t xml:space="preserve"> </w:t>
            </w:r>
            <w:r>
              <w:rPr>
                <w:w w:val="90"/>
                <w:sz w:val="10"/>
              </w:rPr>
              <w:t>in</w:t>
            </w:r>
            <w:r>
              <w:rPr>
                <w:spacing w:val="20"/>
                <w:sz w:val="10"/>
              </w:rPr>
              <w:t xml:space="preserve"> </w:t>
            </w:r>
            <w:r>
              <w:rPr>
                <w:w w:val="90"/>
                <w:sz w:val="10"/>
              </w:rPr>
              <w:t>years</w:t>
            </w:r>
            <w:r>
              <w:rPr>
                <w:spacing w:val="1"/>
                <w:w w:val="90"/>
                <w:sz w:val="10"/>
              </w:rPr>
              <w:t xml:space="preserve"> </w:t>
            </w:r>
            <w:r>
              <w:rPr>
                <w:w w:val="90"/>
                <w:sz w:val="10"/>
              </w:rPr>
              <w:t>at the time of selection</w:t>
            </w:r>
            <w:r>
              <w:rPr>
                <w:spacing w:val="1"/>
                <w:w w:val="90"/>
                <w:sz w:val="10"/>
              </w:rPr>
              <w:t xml:space="preserve"> </w:t>
            </w:r>
            <w:r>
              <w:rPr>
                <w:w w:val="90"/>
                <w:sz w:val="10"/>
              </w:rPr>
              <w:t>was</w:t>
            </w:r>
            <w:r>
              <w:rPr>
                <w:spacing w:val="1"/>
                <w:w w:val="90"/>
                <w:sz w:val="10"/>
              </w:rPr>
              <w:t xml:space="preserve"> </w:t>
            </w:r>
            <w:r>
              <w:rPr>
                <w:w w:val="90"/>
                <w:sz w:val="10"/>
              </w:rPr>
              <w:t>10.86</w:t>
            </w:r>
            <w:r>
              <w:rPr>
                <w:spacing w:val="1"/>
                <w:w w:val="90"/>
                <w:sz w:val="10"/>
              </w:rPr>
              <w:t xml:space="preserve"> </w:t>
            </w:r>
            <w:r>
              <w:rPr>
                <w:w w:val="90"/>
                <w:sz w:val="10"/>
              </w:rPr>
              <w:t>for the African-</w:t>
            </w:r>
            <w:r>
              <w:rPr>
                <w:spacing w:val="1"/>
                <w:w w:val="90"/>
                <w:sz w:val="10"/>
              </w:rPr>
              <w:t xml:space="preserve"> </w:t>
            </w:r>
            <w:r>
              <w:rPr>
                <w:w w:val="90"/>
                <w:sz w:val="10"/>
              </w:rPr>
              <w:t>American</w:t>
            </w:r>
            <w:r>
              <w:rPr>
                <w:spacing w:val="20"/>
                <w:sz w:val="10"/>
              </w:rPr>
              <w:t xml:space="preserve"> </w:t>
            </w:r>
            <w:r>
              <w:rPr>
                <w:w w:val="90"/>
                <w:sz w:val="10"/>
              </w:rPr>
              <w:t>group</w:t>
            </w:r>
            <w:r>
              <w:rPr>
                <w:spacing w:val="20"/>
                <w:sz w:val="10"/>
              </w:rPr>
              <w:t xml:space="preserve"> </w:t>
            </w:r>
            <w:r>
              <w:rPr>
                <w:w w:val="90"/>
                <w:sz w:val="10"/>
              </w:rPr>
              <w:t>and</w:t>
            </w:r>
            <w:r>
              <w:rPr>
                <w:spacing w:val="20"/>
                <w:sz w:val="10"/>
              </w:rPr>
              <w:t xml:space="preserve"> </w:t>
            </w:r>
            <w:r>
              <w:rPr>
                <w:w w:val="90"/>
                <w:sz w:val="10"/>
              </w:rPr>
              <w:t>10.66</w:t>
            </w:r>
            <w:r>
              <w:rPr>
                <w:spacing w:val="20"/>
                <w:sz w:val="10"/>
              </w:rPr>
              <w:t xml:space="preserve"> </w:t>
            </w:r>
            <w:r>
              <w:rPr>
                <w:w w:val="90"/>
                <w:sz w:val="10"/>
              </w:rPr>
              <w:t>for</w:t>
            </w:r>
            <w:r>
              <w:rPr>
                <w:spacing w:val="20"/>
                <w:sz w:val="10"/>
              </w:rPr>
              <w:t xml:space="preserve"> </w:t>
            </w:r>
            <w:r>
              <w:rPr>
                <w:w w:val="90"/>
                <w:sz w:val="10"/>
              </w:rPr>
              <w:t>the Caucasian</w:t>
            </w:r>
            <w:r>
              <w:rPr>
                <w:spacing w:val="20"/>
                <w:sz w:val="10"/>
              </w:rPr>
              <w:t xml:space="preserve"> </w:t>
            </w:r>
            <w:r>
              <w:rPr>
                <w:w w:val="90"/>
                <w:sz w:val="10"/>
              </w:rPr>
              <w:t>group.</w:t>
            </w:r>
            <w:r>
              <w:rPr>
                <w:spacing w:val="1"/>
                <w:w w:val="90"/>
                <w:sz w:val="10"/>
              </w:rPr>
              <w:t xml:space="preserve"> </w:t>
            </w:r>
            <w:r>
              <w:rPr>
                <w:w w:val="90"/>
                <w:sz w:val="10"/>
              </w:rPr>
              <w:t>The Department of</w:t>
            </w:r>
            <w:r>
              <w:rPr>
                <w:spacing w:val="1"/>
                <w:w w:val="90"/>
                <w:sz w:val="10"/>
              </w:rPr>
              <w:t xml:space="preserve"> </w:t>
            </w:r>
            <w:r>
              <w:rPr>
                <w:w w:val="90"/>
                <w:sz w:val="10"/>
              </w:rPr>
              <w:t>Child</w:t>
            </w:r>
            <w:r>
              <w:rPr>
                <w:spacing w:val="1"/>
                <w:w w:val="90"/>
                <w:sz w:val="10"/>
              </w:rPr>
              <w:t xml:space="preserve"> </w:t>
            </w:r>
            <w:r>
              <w:rPr>
                <w:w w:val="90"/>
                <w:sz w:val="10"/>
              </w:rPr>
              <w:t>and</w:t>
            </w:r>
            <w:r>
              <w:rPr>
                <w:spacing w:val="1"/>
                <w:w w:val="90"/>
                <w:sz w:val="10"/>
              </w:rPr>
              <w:t xml:space="preserve"> </w:t>
            </w:r>
            <w:r>
              <w:rPr>
                <w:w w:val="90"/>
                <w:sz w:val="10"/>
              </w:rPr>
              <w:t>Adolescent Psychiatry</w:t>
            </w:r>
            <w:r>
              <w:rPr>
                <w:spacing w:val="1"/>
                <w:w w:val="90"/>
                <w:sz w:val="10"/>
              </w:rPr>
              <w:t xml:space="preserve"> </w:t>
            </w:r>
            <w:r>
              <w:rPr>
                <w:w w:val="90"/>
                <w:sz w:val="10"/>
              </w:rPr>
              <w:t>provided</w:t>
            </w:r>
            <w:r>
              <w:rPr>
                <w:spacing w:val="1"/>
                <w:w w:val="90"/>
                <w:sz w:val="10"/>
              </w:rPr>
              <w:t xml:space="preserve"> </w:t>
            </w:r>
            <w:r>
              <w:rPr>
                <w:w w:val="90"/>
                <w:sz w:val="10"/>
              </w:rPr>
              <w:t>75%</w:t>
            </w:r>
            <w:r>
              <w:rPr>
                <w:spacing w:val="1"/>
                <w:w w:val="90"/>
                <w:sz w:val="10"/>
              </w:rPr>
              <w:t xml:space="preserve"> </w:t>
            </w:r>
            <w:r>
              <w:rPr>
                <w:w w:val="90"/>
                <w:sz w:val="10"/>
              </w:rPr>
              <w:t>of the African-American</w:t>
            </w:r>
            <w:r>
              <w:rPr>
                <w:spacing w:val="20"/>
                <w:sz w:val="10"/>
              </w:rPr>
              <w:t xml:space="preserve"> </w:t>
            </w:r>
            <w:r>
              <w:rPr>
                <w:w w:val="90"/>
                <w:sz w:val="10"/>
              </w:rPr>
              <w:t>charts</w:t>
            </w:r>
            <w:r>
              <w:rPr>
                <w:spacing w:val="20"/>
                <w:sz w:val="10"/>
              </w:rPr>
              <w:t xml:space="preserve"> </w:t>
            </w:r>
            <w:r>
              <w:rPr>
                <w:w w:val="90"/>
                <w:sz w:val="10"/>
              </w:rPr>
              <w:t>and</w:t>
            </w:r>
            <w:r>
              <w:rPr>
                <w:spacing w:val="20"/>
                <w:sz w:val="10"/>
              </w:rPr>
              <w:t xml:space="preserve"> </w:t>
            </w:r>
            <w:r>
              <w:rPr>
                <w:w w:val="90"/>
                <w:sz w:val="10"/>
              </w:rPr>
              <w:t>90%</w:t>
            </w:r>
            <w:r>
              <w:rPr>
                <w:spacing w:val="1"/>
                <w:w w:val="90"/>
                <w:sz w:val="10"/>
              </w:rPr>
              <w:t xml:space="preserve"> </w:t>
            </w:r>
            <w:r>
              <w:rPr>
                <w:spacing w:val="-2"/>
                <w:sz w:val="10"/>
              </w:rPr>
              <w:t xml:space="preserve">of the Caucasian charts reviewed, and neurology </w:t>
            </w:r>
            <w:r>
              <w:rPr>
                <w:spacing w:val="-1"/>
                <w:sz w:val="10"/>
              </w:rPr>
              <w:t>25%</w:t>
            </w:r>
            <w:r>
              <w:rPr>
                <w:sz w:val="10"/>
              </w:rPr>
              <w:t xml:space="preserve"> and</w:t>
            </w:r>
            <w:r>
              <w:rPr>
                <w:spacing w:val="-4"/>
                <w:sz w:val="10"/>
              </w:rPr>
              <w:t xml:space="preserve"> </w:t>
            </w:r>
            <w:r>
              <w:rPr>
                <w:sz w:val="10"/>
              </w:rPr>
              <w:t>10%,</w:t>
            </w:r>
            <w:r>
              <w:rPr>
                <w:spacing w:val="-3"/>
                <w:sz w:val="10"/>
              </w:rPr>
              <w:t xml:space="preserve"> </w:t>
            </w:r>
            <w:r>
              <w:rPr>
                <w:sz w:val="10"/>
              </w:rPr>
              <w:t>respectively.</w:t>
            </w:r>
          </w:p>
        </w:tc>
        <w:tc>
          <w:tcPr>
            <w:tcW w:w="2242" w:type="dxa"/>
          </w:tcPr>
          <w:p w14:paraId="3AD383A6" w14:textId="77777777" w:rsidR="003733D7" w:rsidRDefault="00B46A60">
            <w:pPr>
              <w:pStyle w:val="TableParagraph"/>
              <w:ind w:left="24"/>
              <w:rPr>
                <w:sz w:val="10"/>
              </w:rPr>
            </w:pPr>
            <w:r>
              <w:rPr>
                <w:w w:val="90"/>
                <w:sz w:val="10"/>
              </w:rPr>
              <w:t>Summary.</w:t>
            </w:r>
            <w:r>
              <w:rPr>
                <w:spacing w:val="13"/>
                <w:w w:val="90"/>
                <w:sz w:val="10"/>
              </w:rPr>
              <w:t xml:space="preserve"> </w:t>
            </w:r>
            <w:r>
              <w:rPr>
                <w:w w:val="90"/>
                <w:sz w:val="10"/>
              </w:rPr>
              <w:t>Despite</w:t>
            </w:r>
            <w:r>
              <w:rPr>
                <w:spacing w:val="11"/>
                <w:w w:val="90"/>
                <w:sz w:val="10"/>
              </w:rPr>
              <w:t xml:space="preserve"> </w:t>
            </w:r>
            <w:r>
              <w:rPr>
                <w:w w:val="90"/>
                <w:sz w:val="10"/>
              </w:rPr>
              <w:t>the</w:t>
            </w:r>
            <w:r>
              <w:rPr>
                <w:spacing w:val="12"/>
                <w:w w:val="90"/>
                <w:sz w:val="10"/>
              </w:rPr>
              <w:t xml:space="preserve"> </w:t>
            </w:r>
            <w:r>
              <w:rPr>
                <w:w w:val="90"/>
                <w:sz w:val="10"/>
              </w:rPr>
              <w:t>evidence</w:t>
            </w:r>
            <w:r>
              <w:rPr>
                <w:spacing w:val="11"/>
                <w:w w:val="90"/>
                <w:sz w:val="10"/>
              </w:rPr>
              <w:t xml:space="preserve"> </w:t>
            </w:r>
            <w:r>
              <w:rPr>
                <w:w w:val="90"/>
                <w:sz w:val="10"/>
              </w:rPr>
              <w:t>that</w:t>
            </w:r>
            <w:r>
              <w:rPr>
                <w:spacing w:val="11"/>
                <w:w w:val="90"/>
                <w:sz w:val="10"/>
              </w:rPr>
              <w:t xml:space="preserve"> </w:t>
            </w:r>
            <w:r>
              <w:rPr>
                <w:w w:val="90"/>
                <w:sz w:val="10"/>
              </w:rPr>
              <w:t>attention-</w:t>
            </w:r>
          </w:p>
          <w:p w14:paraId="5F6E5736" w14:textId="77777777" w:rsidR="003733D7" w:rsidRDefault="00B46A60">
            <w:pPr>
              <w:pStyle w:val="TableParagraph"/>
              <w:spacing w:before="5" w:line="252" w:lineRule="auto"/>
              <w:ind w:left="24" w:right="40"/>
              <w:rPr>
                <w:sz w:val="10"/>
              </w:rPr>
            </w:pPr>
            <w:r>
              <w:rPr>
                <w:sz w:val="10"/>
              </w:rPr>
              <w:t>deficit/hyperactivity disorder (ADHD) is not just a</w:t>
            </w:r>
            <w:r>
              <w:rPr>
                <w:spacing w:val="1"/>
                <w:sz w:val="10"/>
              </w:rPr>
              <w:t xml:space="preserve"> </w:t>
            </w:r>
            <w:r>
              <w:rPr>
                <w:w w:val="90"/>
                <w:sz w:val="10"/>
              </w:rPr>
              <w:t>diagnosis</w:t>
            </w:r>
            <w:r>
              <w:rPr>
                <w:spacing w:val="1"/>
                <w:w w:val="90"/>
                <w:sz w:val="10"/>
              </w:rPr>
              <w:t xml:space="preserve"> </w:t>
            </w:r>
            <w:r>
              <w:rPr>
                <w:w w:val="90"/>
                <w:sz w:val="10"/>
              </w:rPr>
              <w:t>of whites, it often</w:t>
            </w:r>
            <w:r>
              <w:rPr>
                <w:spacing w:val="1"/>
                <w:w w:val="90"/>
                <w:sz w:val="10"/>
              </w:rPr>
              <w:t xml:space="preserve"> </w:t>
            </w:r>
            <w:r>
              <w:rPr>
                <w:w w:val="90"/>
                <w:sz w:val="10"/>
              </w:rPr>
              <w:t>goes</w:t>
            </w:r>
            <w:r>
              <w:rPr>
                <w:spacing w:val="1"/>
                <w:w w:val="90"/>
                <w:sz w:val="10"/>
              </w:rPr>
              <w:t xml:space="preserve"> </w:t>
            </w:r>
            <w:r>
              <w:rPr>
                <w:w w:val="90"/>
                <w:sz w:val="10"/>
              </w:rPr>
              <w:t>undiagnosed</w:t>
            </w:r>
            <w:r>
              <w:rPr>
                <w:spacing w:val="1"/>
                <w:w w:val="90"/>
                <w:sz w:val="10"/>
              </w:rPr>
              <w:t xml:space="preserve"> </w:t>
            </w:r>
            <w:r>
              <w:rPr>
                <w:w w:val="90"/>
                <w:sz w:val="10"/>
              </w:rPr>
              <w:t>and</w:t>
            </w:r>
            <w:r>
              <w:rPr>
                <w:spacing w:val="1"/>
                <w:w w:val="90"/>
                <w:sz w:val="10"/>
              </w:rPr>
              <w:t xml:space="preserve"> </w:t>
            </w:r>
            <w:r>
              <w:rPr>
                <w:w w:val="90"/>
                <w:sz w:val="10"/>
              </w:rPr>
              <w:t>is</w:t>
            </w:r>
            <w:r>
              <w:rPr>
                <w:spacing w:val="1"/>
                <w:w w:val="90"/>
                <w:sz w:val="10"/>
              </w:rPr>
              <w:t xml:space="preserve"> </w:t>
            </w:r>
            <w:r>
              <w:rPr>
                <w:spacing w:val="-3"/>
                <w:sz w:val="10"/>
              </w:rPr>
              <w:t xml:space="preserve">under-researched </w:t>
            </w:r>
            <w:r>
              <w:rPr>
                <w:spacing w:val="-2"/>
                <w:sz w:val="10"/>
              </w:rPr>
              <w:t>in the African-American population.</w:t>
            </w:r>
            <w:r>
              <w:rPr>
                <w:spacing w:val="-1"/>
                <w:sz w:val="10"/>
              </w:rPr>
              <w:t xml:space="preserve"> </w:t>
            </w:r>
            <w:r>
              <w:rPr>
                <w:w w:val="90"/>
                <w:sz w:val="10"/>
              </w:rPr>
              <w:t>There</w:t>
            </w:r>
            <w:r>
              <w:rPr>
                <w:spacing w:val="1"/>
                <w:w w:val="90"/>
                <w:sz w:val="10"/>
              </w:rPr>
              <w:t xml:space="preserve"> </w:t>
            </w:r>
            <w:r>
              <w:rPr>
                <w:w w:val="90"/>
                <w:sz w:val="10"/>
              </w:rPr>
              <w:t>are</w:t>
            </w:r>
            <w:r>
              <w:rPr>
                <w:spacing w:val="1"/>
                <w:w w:val="90"/>
                <w:sz w:val="10"/>
              </w:rPr>
              <w:t xml:space="preserve"> </w:t>
            </w:r>
            <w:r>
              <w:rPr>
                <w:w w:val="90"/>
                <w:sz w:val="10"/>
              </w:rPr>
              <w:t>higher rates</w:t>
            </w:r>
            <w:r>
              <w:rPr>
                <w:spacing w:val="1"/>
                <w:w w:val="90"/>
                <w:sz w:val="10"/>
              </w:rPr>
              <w:t xml:space="preserve"> </w:t>
            </w:r>
            <w:r>
              <w:rPr>
                <w:w w:val="90"/>
                <w:sz w:val="10"/>
              </w:rPr>
              <w:t>of delinquency, incarceration, teen</w:t>
            </w:r>
            <w:r>
              <w:rPr>
                <w:spacing w:val="1"/>
                <w:w w:val="90"/>
                <w:sz w:val="10"/>
              </w:rPr>
              <w:t xml:space="preserve"> </w:t>
            </w:r>
            <w:r>
              <w:rPr>
                <w:spacing w:val="-3"/>
                <w:sz w:val="10"/>
              </w:rPr>
              <w:t xml:space="preserve">pregnancy </w:t>
            </w:r>
            <w:r>
              <w:rPr>
                <w:spacing w:val="-2"/>
                <w:sz w:val="10"/>
              </w:rPr>
              <w:t>and sexually transmitted diseases associated</w:t>
            </w:r>
            <w:r>
              <w:rPr>
                <w:spacing w:val="-1"/>
                <w:sz w:val="10"/>
              </w:rPr>
              <w:t xml:space="preserve"> </w:t>
            </w:r>
            <w:r>
              <w:rPr>
                <w:w w:val="90"/>
                <w:sz w:val="10"/>
              </w:rPr>
              <w:t>with</w:t>
            </w:r>
            <w:r>
              <w:rPr>
                <w:spacing w:val="1"/>
                <w:w w:val="90"/>
                <w:sz w:val="10"/>
              </w:rPr>
              <w:t xml:space="preserve"> </w:t>
            </w:r>
            <w:r>
              <w:rPr>
                <w:w w:val="90"/>
                <w:sz w:val="10"/>
              </w:rPr>
              <w:t>inadequate or</w:t>
            </w:r>
            <w:r>
              <w:rPr>
                <w:spacing w:val="1"/>
                <w:w w:val="90"/>
                <w:sz w:val="10"/>
              </w:rPr>
              <w:t xml:space="preserve"> </w:t>
            </w:r>
            <w:r>
              <w:rPr>
                <w:w w:val="90"/>
                <w:sz w:val="10"/>
              </w:rPr>
              <w:t>delayed</w:t>
            </w:r>
            <w:r>
              <w:rPr>
                <w:spacing w:val="1"/>
                <w:w w:val="90"/>
                <w:sz w:val="10"/>
              </w:rPr>
              <w:t xml:space="preserve"> </w:t>
            </w:r>
            <w:r>
              <w:rPr>
                <w:w w:val="90"/>
                <w:sz w:val="10"/>
              </w:rPr>
              <w:t>treatment of</w:t>
            </w:r>
            <w:r>
              <w:rPr>
                <w:spacing w:val="1"/>
                <w:w w:val="90"/>
                <w:sz w:val="10"/>
              </w:rPr>
              <w:t xml:space="preserve"> </w:t>
            </w:r>
            <w:r>
              <w:rPr>
                <w:w w:val="90"/>
                <w:sz w:val="10"/>
              </w:rPr>
              <w:t>ADHD. African</w:t>
            </w:r>
            <w:r>
              <w:rPr>
                <w:spacing w:val="1"/>
                <w:w w:val="90"/>
                <w:sz w:val="10"/>
              </w:rPr>
              <w:t xml:space="preserve"> </w:t>
            </w:r>
            <w:r>
              <w:rPr>
                <w:spacing w:val="-2"/>
                <w:sz w:val="10"/>
              </w:rPr>
              <w:t xml:space="preserve">Americans generally respond well to treatments, </w:t>
            </w:r>
            <w:r>
              <w:rPr>
                <w:spacing w:val="-1"/>
                <w:sz w:val="10"/>
              </w:rPr>
              <w:t>but</w:t>
            </w:r>
            <w:r>
              <w:rPr>
                <w:sz w:val="10"/>
              </w:rPr>
              <w:t xml:space="preserve"> </w:t>
            </w:r>
            <w:r>
              <w:rPr>
                <w:spacing w:val="-2"/>
                <w:sz w:val="10"/>
              </w:rPr>
              <w:t xml:space="preserve">access to evaluation, medication </w:t>
            </w:r>
            <w:r>
              <w:rPr>
                <w:spacing w:val="-1"/>
                <w:sz w:val="10"/>
              </w:rPr>
              <w:t>and psychotherapy is</w:t>
            </w:r>
            <w:r>
              <w:rPr>
                <w:sz w:val="10"/>
              </w:rPr>
              <w:t xml:space="preserve"> </w:t>
            </w:r>
            <w:r>
              <w:rPr>
                <w:spacing w:val="-2"/>
                <w:sz w:val="10"/>
              </w:rPr>
              <w:t xml:space="preserve">limited or absent for many. The purpose of this </w:t>
            </w:r>
            <w:r>
              <w:rPr>
                <w:spacing w:val="-1"/>
                <w:sz w:val="10"/>
              </w:rPr>
              <w:t>research</w:t>
            </w:r>
            <w:r>
              <w:rPr>
                <w:sz w:val="10"/>
              </w:rPr>
              <w:t xml:space="preserve"> </w:t>
            </w:r>
            <w:r>
              <w:rPr>
                <w:w w:val="90"/>
                <w:sz w:val="10"/>
              </w:rPr>
              <w:t>is</w:t>
            </w:r>
            <w:r>
              <w:rPr>
                <w:spacing w:val="1"/>
                <w:w w:val="90"/>
                <w:sz w:val="10"/>
              </w:rPr>
              <w:t xml:space="preserve"> </w:t>
            </w:r>
            <w:r>
              <w:rPr>
                <w:w w:val="90"/>
                <w:sz w:val="10"/>
              </w:rPr>
              <w:t>to compare descriptive characteristics</w:t>
            </w:r>
            <w:r>
              <w:rPr>
                <w:spacing w:val="1"/>
                <w:w w:val="90"/>
                <w:sz w:val="10"/>
              </w:rPr>
              <w:t xml:space="preserve"> </w:t>
            </w:r>
            <w:r>
              <w:rPr>
                <w:w w:val="90"/>
                <w:sz w:val="10"/>
              </w:rPr>
              <w:t>of African-</w:t>
            </w:r>
            <w:r>
              <w:rPr>
                <w:spacing w:val="1"/>
                <w:w w:val="90"/>
                <w:sz w:val="10"/>
              </w:rPr>
              <w:t xml:space="preserve"> </w:t>
            </w:r>
            <w:r>
              <w:rPr>
                <w:sz w:val="10"/>
              </w:rPr>
              <w:t>American children with ADHD to age matched</w:t>
            </w:r>
            <w:r>
              <w:rPr>
                <w:spacing w:val="1"/>
                <w:sz w:val="10"/>
              </w:rPr>
              <w:t xml:space="preserve"> </w:t>
            </w:r>
            <w:r>
              <w:rPr>
                <w:spacing w:val="-1"/>
                <w:sz w:val="10"/>
              </w:rPr>
              <w:t>Caucasian</w:t>
            </w:r>
            <w:r>
              <w:rPr>
                <w:spacing w:val="-6"/>
                <w:sz w:val="10"/>
              </w:rPr>
              <w:t xml:space="preserve"> </w:t>
            </w:r>
            <w:r>
              <w:rPr>
                <w:spacing w:val="-1"/>
                <w:sz w:val="10"/>
              </w:rPr>
              <w:t>children</w:t>
            </w:r>
            <w:r>
              <w:rPr>
                <w:spacing w:val="-4"/>
                <w:sz w:val="10"/>
              </w:rPr>
              <w:t xml:space="preserve"> </w:t>
            </w:r>
            <w:r>
              <w:rPr>
                <w:spacing w:val="-1"/>
                <w:sz w:val="10"/>
              </w:rPr>
              <w:t>with</w:t>
            </w:r>
            <w:r>
              <w:rPr>
                <w:spacing w:val="-5"/>
                <w:sz w:val="10"/>
              </w:rPr>
              <w:t xml:space="preserve"> </w:t>
            </w:r>
            <w:r>
              <w:rPr>
                <w:spacing w:val="-1"/>
                <w:sz w:val="10"/>
              </w:rPr>
              <w:t>the</w:t>
            </w:r>
            <w:r>
              <w:rPr>
                <w:spacing w:val="-7"/>
                <w:sz w:val="10"/>
              </w:rPr>
              <w:t xml:space="preserve"> </w:t>
            </w:r>
            <w:r>
              <w:rPr>
                <w:spacing w:val="-1"/>
                <w:sz w:val="10"/>
              </w:rPr>
              <w:t>same</w:t>
            </w:r>
            <w:r>
              <w:rPr>
                <w:spacing w:val="-7"/>
                <w:sz w:val="10"/>
              </w:rPr>
              <w:t xml:space="preserve"> </w:t>
            </w:r>
            <w:r>
              <w:rPr>
                <w:sz w:val="10"/>
              </w:rPr>
              <w:t>diagnosis.</w:t>
            </w:r>
          </w:p>
        </w:tc>
        <w:tc>
          <w:tcPr>
            <w:tcW w:w="2170" w:type="dxa"/>
          </w:tcPr>
          <w:p w14:paraId="27149FA4" w14:textId="77777777" w:rsidR="003733D7" w:rsidRDefault="00B46A60">
            <w:pPr>
              <w:pStyle w:val="TableParagraph"/>
              <w:ind w:left="19"/>
              <w:rPr>
                <w:sz w:val="10"/>
              </w:rPr>
            </w:pPr>
            <w:r>
              <w:rPr>
                <w:w w:val="90"/>
                <w:sz w:val="10"/>
              </w:rPr>
              <w:t>Medical</w:t>
            </w:r>
            <w:r>
              <w:rPr>
                <w:spacing w:val="10"/>
                <w:w w:val="90"/>
                <w:sz w:val="10"/>
              </w:rPr>
              <w:t xml:space="preserve"> </w:t>
            </w:r>
            <w:r>
              <w:rPr>
                <w:w w:val="90"/>
                <w:sz w:val="10"/>
              </w:rPr>
              <w:t>Progress</w:t>
            </w:r>
            <w:r>
              <w:rPr>
                <w:spacing w:val="21"/>
                <w:w w:val="90"/>
                <w:sz w:val="10"/>
              </w:rPr>
              <w:t xml:space="preserve"> </w:t>
            </w:r>
            <w:r>
              <w:rPr>
                <w:w w:val="90"/>
                <w:sz w:val="10"/>
              </w:rPr>
              <w:t>notes</w:t>
            </w:r>
          </w:p>
        </w:tc>
        <w:tc>
          <w:tcPr>
            <w:tcW w:w="720" w:type="dxa"/>
          </w:tcPr>
          <w:p w14:paraId="5D3D1511" w14:textId="77777777" w:rsidR="003733D7" w:rsidRDefault="00B46A60">
            <w:pPr>
              <w:pStyle w:val="TableParagraph"/>
              <w:ind w:left="24"/>
              <w:rPr>
                <w:sz w:val="10"/>
              </w:rPr>
            </w:pPr>
            <w:r>
              <w:rPr>
                <w:sz w:val="10"/>
              </w:rPr>
              <w:t>Qualitative</w:t>
            </w:r>
          </w:p>
        </w:tc>
        <w:tc>
          <w:tcPr>
            <w:tcW w:w="5587" w:type="dxa"/>
          </w:tcPr>
          <w:p w14:paraId="0B5E19C0" w14:textId="77777777" w:rsidR="003733D7" w:rsidRDefault="00B46A60">
            <w:pPr>
              <w:pStyle w:val="TableParagraph"/>
              <w:ind w:left="25"/>
              <w:rPr>
                <w:sz w:val="10"/>
              </w:rPr>
            </w:pPr>
            <w:r>
              <w:rPr>
                <w:w w:val="90"/>
                <w:sz w:val="10"/>
              </w:rPr>
              <w:t>Findings.</w:t>
            </w:r>
            <w:r>
              <w:rPr>
                <w:spacing w:val="10"/>
                <w:w w:val="90"/>
                <w:sz w:val="10"/>
              </w:rPr>
              <w:t xml:space="preserve"> </w:t>
            </w:r>
            <w:r>
              <w:rPr>
                <w:w w:val="90"/>
                <w:sz w:val="10"/>
              </w:rPr>
              <w:t>There</w:t>
            </w:r>
            <w:r>
              <w:rPr>
                <w:spacing w:val="9"/>
                <w:w w:val="90"/>
                <w:sz w:val="10"/>
              </w:rPr>
              <w:t xml:space="preserve"> </w:t>
            </w:r>
            <w:r>
              <w:rPr>
                <w:w w:val="90"/>
                <w:sz w:val="10"/>
              </w:rPr>
              <w:t>was</w:t>
            </w:r>
            <w:r>
              <w:rPr>
                <w:spacing w:val="17"/>
                <w:w w:val="90"/>
                <w:sz w:val="10"/>
              </w:rPr>
              <w:t xml:space="preserve"> </w:t>
            </w:r>
            <w:r>
              <w:rPr>
                <w:w w:val="90"/>
                <w:sz w:val="10"/>
              </w:rPr>
              <w:t>no</w:t>
            </w:r>
            <w:r>
              <w:rPr>
                <w:spacing w:val="15"/>
                <w:w w:val="90"/>
                <w:sz w:val="10"/>
              </w:rPr>
              <w:t xml:space="preserve"> </w:t>
            </w:r>
            <w:r>
              <w:rPr>
                <w:w w:val="90"/>
                <w:sz w:val="10"/>
              </w:rPr>
              <w:t>significant</w:t>
            </w:r>
            <w:r>
              <w:rPr>
                <w:spacing w:val="7"/>
                <w:w w:val="90"/>
                <w:sz w:val="10"/>
              </w:rPr>
              <w:t xml:space="preserve"> </w:t>
            </w:r>
            <w:r>
              <w:rPr>
                <w:w w:val="90"/>
                <w:sz w:val="10"/>
              </w:rPr>
              <w:t>DIF</w:t>
            </w:r>
            <w:r>
              <w:rPr>
                <w:spacing w:val="18"/>
                <w:w w:val="90"/>
                <w:sz w:val="10"/>
              </w:rPr>
              <w:t xml:space="preserve"> </w:t>
            </w:r>
            <w:r>
              <w:rPr>
                <w:w w:val="90"/>
                <w:sz w:val="10"/>
              </w:rPr>
              <w:t>in</w:t>
            </w:r>
            <w:r>
              <w:rPr>
                <w:spacing w:val="15"/>
                <w:w w:val="90"/>
                <w:sz w:val="10"/>
              </w:rPr>
              <w:t xml:space="preserve"> </w:t>
            </w:r>
            <w:r>
              <w:rPr>
                <w:w w:val="90"/>
                <w:sz w:val="10"/>
              </w:rPr>
              <w:t>the</w:t>
            </w:r>
            <w:r>
              <w:rPr>
                <w:spacing w:val="8"/>
                <w:w w:val="90"/>
                <w:sz w:val="10"/>
              </w:rPr>
              <w:t xml:space="preserve"> </w:t>
            </w:r>
            <w:r>
              <w:rPr>
                <w:w w:val="90"/>
                <w:sz w:val="10"/>
              </w:rPr>
              <w:t>mean</w:t>
            </w:r>
            <w:r>
              <w:rPr>
                <w:spacing w:val="15"/>
                <w:w w:val="90"/>
                <w:sz w:val="10"/>
              </w:rPr>
              <w:t xml:space="preserve"> </w:t>
            </w:r>
            <w:r>
              <w:rPr>
                <w:w w:val="90"/>
                <w:sz w:val="10"/>
              </w:rPr>
              <w:t>age</w:t>
            </w:r>
            <w:r>
              <w:rPr>
                <w:spacing w:val="8"/>
                <w:w w:val="90"/>
                <w:sz w:val="10"/>
              </w:rPr>
              <w:t xml:space="preserve"> </w:t>
            </w:r>
            <w:r>
              <w:rPr>
                <w:w w:val="90"/>
                <w:sz w:val="10"/>
              </w:rPr>
              <w:t>of</w:t>
            </w:r>
            <w:r>
              <w:rPr>
                <w:spacing w:val="11"/>
                <w:w w:val="90"/>
                <w:sz w:val="10"/>
              </w:rPr>
              <w:t xml:space="preserve"> </w:t>
            </w:r>
            <w:r>
              <w:rPr>
                <w:w w:val="90"/>
                <w:sz w:val="10"/>
              </w:rPr>
              <w:t>diagnosis</w:t>
            </w:r>
            <w:r>
              <w:rPr>
                <w:spacing w:val="17"/>
                <w:w w:val="90"/>
                <w:sz w:val="10"/>
              </w:rPr>
              <w:t xml:space="preserve"> </w:t>
            </w:r>
            <w:r>
              <w:rPr>
                <w:w w:val="90"/>
                <w:sz w:val="10"/>
              </w:rPr>
              <w:t>(African</w:t>
            </w:r>
            <w:r>
              <w:rPr>
                <w:spacing w:val="15"/>
                <w:w w:val="90"/>
                <w:sz w:val="10"/>
              </w:rPr>
              <w:t xml:space="preserve"> </w:t>
            </w:r>
            <w:r>
              <w:rPr>
                <w:w w:val="90"/>
                <w:sz w:val="10"/>
              </w:rPr>
              <w:t>Americans:</w:t>
            </w:r>
            <w:r>
              <w:rPr>
                <w:spacing w:val="7"/>
                <w:w w:val="90"/>
                <w:sz w:val="10"/>
              </w:rPr>
              <w:t xml:space="preserve"> </w:t>
            </w:r>
            <w:r>
              <w:rPr>
                <w:w w:val="90"/>
                <w:sz w:val="10"/>
              </w:rPr>
              <w:t>7.36</w:t>
            </w:r>
            <w:r>
              <w:rPr>
                <w:spacing w:val="15"/>
                <w:w w:val="90"/>
                <w:sz w:val="10"/>
              </w:rPr>
              <w:t xml:space="preserve"> </w:t>
            </w:r>
            <w:r>
              <w:rPr>
                <w:w w:val="90"/>
                <w:sz w:val="10"/>
              </w:rPr>
              <w:t>years;</w:t>
            </w:r>
            <w:r>
              <w:rPr>
                <w:spacing w:val="7"/>
                <w:w w:val="90"/>
                <w:sz w:val="10"/>
              </w:rPr>
              <w:t xml:space="preserve"> </w:t>
            </w:r>
            <w:r>
              <w:rPr>
                <w:w w:val="90"/>
                <w:sz w:val="10"/>
              </w:rPr>
              <w:t>Caucasians:</w:t>
            </w:r>
            <w:r>
              <w:rPr>
                <w:spacing w:val="8"/>
                <w:w w:val="90"/>
                <w:sz w:val="10"/>
              </w:rPr>
              <w:t xml:space="preserve"> </w:t>
            </w:r>
            <w:r>
              <w:rPr>
                <w:w w:val="90"/>
                <w:sz w:val="10"/>
              </w:rPr>
              <w:t>7.25</w:t>
            </w:r>
            <w:r>
              <w:rPr>
                <w:spacing w:val="14"/>
                <w:w w:val="90"/>
                <w:sz w:val="10"/>
              </w:rPr>
              <w:t xml:space="preserve"> </w:t>
            </w:r>
            <w:r>
              <w:rPr>
                <w:w w:val="90"/>
                <w:sz w:val="10"/>
              </w:rPr>
              <w:t>years)</w:t>
            </w:r>
            <w:r>
              <w:rPr>
                <w:spacing w:val="12"/>
                <w:w w:val="90"/>
                <w:sz w:val="10"/>
              </w:rPr>
              <w:t xml:space="preserve"> </w:t>
            </w:r>
            <w:r>
              <w:rPr>
                <w:w w:val="90"/>
                <w:sz w:val="10"/>
              </w:rPr>
              <w:t>or</w:t>
            </w:r>
            <w:r>
              <w:rPr>
                <w:spacing w:val="12"/>
                <w:w w:val="90"/>
                <w:sz w:val="10"/>
              </w:rPr>
              <w:t xml:space="preserve"> </w:t>
            </w:r>
            <w:r>
              <w:rPr>
                <w:w w:val="90"/>
                <w:sz w:val="10"/>
              </w:rPr>
              <w:t>the</w:t>
            </w:r>
            <w:r>
              <w:rPr>
                <w:spacing w:val="9"/>
                <w:w w:val="90"/>
                <w:sz w:val="10"/>
              </w:rPr>
              <w:t xml:space="preserve"> </w:t>
            </w:r>
            <w:r>
              <w:rPr>
                <w:w w:val="90"/>
                <w:sz w:val="10"/>
              </w:rPr>
              <w:t>mean</w:t>
            </w:r>
            <w:r>
              <w:rPr>
                <w:spacing w:val="15"/>
                <w:w w:val="90"/>
                <w:sz w:val="10"/>
              </w:rPr>
              <w:t xml:space="preserve"> </w:t>
            </w:r>
            <w:r>
              <w:rPr>
                <w:w w:val="90"/>
                <w:sz w:val="10"/>
              </w:rPr>
              <w:t>age</w:t>
            </w:r>
          </w:p>
          <w:p w14:paraId="340E95CB" w14:textId="77777777" w:rsidR="003733D7" w:rsidRDefault="00B46A60">
            <w:pPr>
              <w:pStyle w:val="TableParagraph"/>
              <w:spacing w:line="249" w:lineRule="auto"/>
              <w:ind w:left="25" w:right="102"/>
              <w:rPr>
                <w:sz w:val="10"/>
              </w:rPr>
            </w:pPr>
            <w:r>
              <w:rPr>
                <w:w w:val="90"/>
                <w:sz w:val="10"/>
              </w:rPr>
              <w:t>of</w:t>
            </w:r>
            <w:r>
              <w:rPr>
                <w:spacing w:val="1"/>
                <w:w w:val="90"/>
                <w:sz w:val="10"/>
              </w:rPr>
              <w:t xml:space="preserve"> </w:t>
            </w:r>
            <w:r>
              <w:rPr>
                <w:w w:val="90"/>
                <w:sz w:val="10"/>
              </w:rPr>
              <w:t>symptom</w:t>
            </w:r>
            <w:r>
              <w:rPr>
                <w:spacing w:val="1"/>
                <w:w w:val="90"/>
                <w:sz w:val="10"/>
              </w:rPr>
              <w:t xml:space="preserve"> </w:t>
            </w:r>
            <w:r>
              <w:rPr>
                <w:w w:val="90"/>
                <w:sz w:val="10"/>
              </w:rPr>
              <w:t>onset (African</w:t>
            </w:r>
            <w:r>
              <w:rPr>
                <w:spacing w:val="1"/>
                <w:w w:val="90"/>
                <w:sz w:val="10"/>
              </w:rPr>
              <w:t xml:space="preserve"> </w:t>
            </w:r>
            <w:r>
              <w:rPr>
                <w:w w:val="90"/>
                <w:sz w:val="10"/>
              </w:rPr>
              <w:t>Americans: 4.0</w:t>
            </w:r>
            <w:r>
              <w:rPr>
                <w:spacing w:val="1"/>
                <w:w w:val="90"/>
                <w:sz w:val="10"/>
              </w:rPr>
              <w:t xml:space="preserve"> </w:t>
            </w:r>
            <w:r>
              <w:rPr>
                <w:w w:val="90"/>
                <w:sz w:val="10"/>
              </w:rPr>
              <w:t>years; Caucasians: 4.4</w:t>
            </w:r>
            <w:r>
              <w:rPr>
                <w:spacing w:val="1"/>
                <w:w w:val="90"/>
                <w:sz w:val="10"/>
              </w:rPr>
              <w:t xml:space="preserve"> </w:t>
            </w:r>
            <w:r>
              <w:rPr>
                <w:w w:val="90"/>
                <w:sz w:val="10"/>
              </w:rPr>
              <w:t>years).</w:t>
            </w:r>
            <w:r>
              <w:rPr>
                <w:spacing w:val="1"/>
                <w:w w:val="90"/>
                <w:sz w:val="10"/>
              </w:rPr>
              <w:t xml:space="preserve"> </w:t>
            </w:r>
            <w:r>
              <w:rPr>
                <w:w w:val="90"/>
                <w:sz w:val="10"/>
              </w:rPr>
              <w:t>The comorbidities</w:t>
            </w:r>
            <w:r>
              <w:rPr>
                <w:spacing w:val="20"/>
                <w:sz w:val="10"/>
              </w:rPr>
              <w:t xml:space="preserve"> </w:t>
            </w:r>
            <w:r>
              <w:rPr>
                <w:w w:val="90"/>
                <w:sz w:val="10"/>
              </w:rPr>
              <w:t>reported</w:t>
            </w:r>
            <w:r>
              <w:rPr>
                <w:spacing w:val="20"/>
                <w:sz w:val="10"/>
              </w:rPr>
              <w:t xml:space="preserve"> </w:t>
            </w:r>
            <w:r>
              <w:rPr>
                <w:w w:val="90"/>
                <w:sz w:val="10"/>
              </w:rPr>
              <w:t>were similar</w:t>
            </w:r>
            <w:r>
              <w:rPr>
                <w:spacing w:val="20"/>
                <w:sz w:val="10"/>
              </w:rPr>
              <w:t xml:space="preserve"> </w:t>
            </w:r>
            <w:r>
              <w:rPr>
                <w:w w:val="90"/>
                <w:sz w:val="10"/>
              </w:rPr>
              <w:t>for</w:t>
            </w:r>
            <w:r>
              <w:rPr>
                <w:spacing w:val="20"/>
                <w:sz w:val="10"/>
              </w:rPr>
              <w:t xml:space="preserve"> </w:t>
            </w:r>
            <w:r>
              <w:rPr>
                <w:w w:val="90"/>
                <w:sz w:val="10"/>
              </w:rPr>
              <w:t>both</w:t>
            </w:r>
            <w:r>
              <w:rPr>
                <w:spacing w:val="20"/>
                <w:sz w:val="10"/>
              </w:rPr>
              <w:t xml:space="preserve"> </w:t>
            </w:r>
            <w:r>
              <w:rPr>
                <w:w w:val="90"/>
                <w:sz w:val="10"/>
              </w:rPr>
              <w:t>groups.</w:t>
            </w:r>
            <w:r>
              <w:rPr>
                <w:spacing w:val="20"/>
                <w:sz w:val="10"/>
              </w:rPr>
              <w:t xml:space="preserve"> </w:t>
            </w:r>
            <w:r>
              <w:rPr>
                <w:w w:val="90"/>
                <w:sz w:val="10"/>
              </w:rPr>
              <w:t>There were</w:t>
            </w:r>
            <w:r>
              <w:rPr>
                <w:spacing w:val="1"/>
                <w:w w:val="90"/>
                <w:sz w:val="10"/>
              </w:rPr>
              <w:t xml:space="preserve"> </w:t>
            </w:r>
            <w:r>
              <w:rPr>
                <w:w w:val="90"/>
                <w:sz w:val="10"/>
              </w:rPr>
              <w:t>fewer African</w:t>
            </w:r>
            <w:r>
              <w:rPr>
                <w:spacing w:val="1"/>
                <w:w w:val="90"/>
                <w:sz w:val="10"/>
              </w:rPr>
              <w:t xml:space="preserve"> </w:t>
            </w:r>
            <w:r>
              <w:rPr>
                <w:w w:val="90"/>
                <w:sz w:val="10"/>
              </w:rPr>
              <w:t>American</w:t>
            </w:r>
            <w:r>
              <w:rPr>
                <w:spacing w:val="1"/>
                <w:w w:val="90"/>
                <w:sz w:val="10"/>
              </w:rPr>
              <w:t xml:space="preserve"> </w:t>
            </w:r>
            <w:r>
              <w:rPr>
                <w:w w:val="90"/>
                <w:sz w:val="10"/>
              </w:rPr>
              <w:t>parents</w:t>
            </w:r>
            <w:r>
              <w:rPr>
                <w:spacing w:val="1"/>
                <w:w w:val="90"/>
                <w:sz w:val="10"/>
              </w:rPr>
              <w:t xml:space="preserve"> </w:t>
            </w:r>
            <w:r>
              <w:rPr>
                <w:w w:val="90"/>
                <w:sz w:val="10"/>
              </w:rPr>
              <w:t>(n=4) who</w:t>
            </w:r>
            <w:r>
              <w:rPr>
                <w:spacing w:val="20"/>
                <w:sz w:val="10"/>
              </w:rPr>
              <w:t xml:space="preserve"> </w:t>
            </w:r>
            <w:r>
              <w:rPr>
                <w:w w:val="90"/>
                <w:sz w:val="10"/>
              </w:rPr>
              <w:t>could</w:t>
            </w:r>
            <w:r>
              <w:rPr>
                <w:spacing w:val="20"/>
                <w:sz w:val="10"/>
              </w:rPr>
              <w:t xml:space="preserve"> </w:t>
            </w:r>
            <w:r>
              <w:rPr>
                <w:w w:val="90"/>
                <w:sz w:val="10"/>
              </w:rPr>
              <w:t>identify</w:t>
            </w:r>
            <w:r>
              <w:rPr>
                <w:spacing w:val="20"/>
                <w:sz w:val="10"/>
              </w:rPr>
              <w:t xml:space="preserve"> </w:t>
            </w:r>
            <w:r>
              <w:rPr>
                <w:w w:val="90"/>
                <w:sz w:val="10"/>
              </w:rPr>
              <w:t>a relative with ADHD</w:t>
            </w:r>
            <w:r>
              <w:rPr>
                <w:spacing w:val="20"/>
                <w:sz w:val="10"/>
              </w:rPr>
              <w:t xml:space="preserve"> </w:t>
            </w:r>
            <w:r>
              <w:rPr>
                <w:w w:val="90"/>
                <w:sz w:val="10"/>
              </w:rPr>
              <w:t>than</w:t>
            </w:r>
            <w:r>
              <w:rPr>
                <w:spacing w:val="20"/>
                <w:sz w:val="10"/>
              </w:rPr>
              <w:t xml:space="preserve"> </w:t>
            </w:r>
            <w:r>
              <w:rPr>
                <w:w w:val="90"/>
                <w:sz w:val="10"/>
              </w:rPr>
              <w:t>Caucasian</w:t>
            </w:r>
            <w:r>
              <w:rPr>
                <w:spacing w:val="20"/>
                <w:sz w:val="10"/>
              </w:rPr>
              <w:t xml:space="preserve"> </w:t>
            </w:r>
            <w:r>
              <w:rPr>
                <w:w w:val="90"/>
                <w:sz w:val="10"/>
              </w:rPr>
              <w:t>parents</w:t>
            </w:r>
            <w:r>
              <w:rPr>
                <w:spacing w:val="20"/>
                <w:sz w:val="10"/>
              </w:rPr>
              <w:t xml:space="preserve"> </w:t>
            </w:r>
            <w:r>
              <w:rPr>
                <w:w w:val="90"/>
                <w:sz w:val="10"/>
              </w:rPr>
              <w:t>(n=</w:t>
            </w:r>
            <w:r>
              <w:rPr>
                <w:spacing w:val="20"/>
                <w:sz w:val="10"/>
              </w:rPr>
              <w:t xml:space="preserve"> </w:t>
            </w:r>
            <w:r>
              <w:rPr>
                <w:w w:val="90"/>
                <w:sz w:val="10"/>
              </w:rPr>
              <w:t>12; 2=5.31, p&lt;0.03). No</w:t>
            </w:r>
            <w:r>
              <w:rPr>
                <w:spacing w:val="20"/>
                <w:sz w:val="10"/>
              </w:rPr>
              <w:t xml:space="preserve"> </w:t>
            </w:r>
            <w:r>
              <w:rPr>
                <w:w w:val="90"/>
                <w:sz w:val="10"/>
              </w:rPr>
              <w:t>DIF</w:t>
            </w:r>
            <w:r>
              <w:rPr>
                <w:spacing w:val="1"/>
                <w:w w:val="90"/>
                <w:sz w:val="10"/>
              </w:rPr>
              <w:t xml:space="preserve"> </w:t>
            </w:r>
            <w:r>
              <w:rPr>
                <w:w w:val="90"/>
                <w:sz w:val="10"/>
              </w:rPr>
              <w:t>between</w:t>
            </w:r>
            <w:r>
              <w:rPr>
                <w:spacing w:val="1"/>
                <w:w w:val="90"/>
                <w:sz w:val="10"/>
              </w:rPr>
              <w:t xml:space="preserve"> </w:t>
            </w:r>
            <w:r>
              <w:rPr>
                <w:w w:val="90"/>
                <w:sz w:val="10"/>
              </w:rPr>
              <w:t>the</w:t>
            </w:r>
            <w:r>
              <w:rPr>
                <w:spacing w:val="1"/>
                <w:w w:val="90"/>
                <w:sz w:val="10"/>
              </w:rPr>
              <w:t xml:space="preserve"> </w:t>
            </w:r>
            <w:r>
              <w:rPr>
                <w:w w:val="90"/>
                <w:sz w:val="10"/>
              </w:rPr>
              <w:t>two</w:t>
            </w:r>
            <w:r>
              <w:rPr>
                <w:spacing w:val="20"/>
                <w:sz w:val="10"/>
              </w:rPr>
              <w:t xml:space="preserve"> </w:t>
            </w:r>
            <w:r>
              <w:rPr>
                <w:w w:val="90"/>
                <w:sz w:val="10"/>
              </w:rPr>
              <w:t>groups</w:t>
            </w:r>
            <w:r>
              <w:rPr>
                <w:spacing w:val="20"/>
                <w:sz w:val="10"/>
              </w:rPr>
              <w:t xml:space="preserve"> </w:t>
            </w:r>
            <w:r>
              <w:rPr>
                <w:w w:val="90"/>
                <w:sz w:val="10"/>
              </w:rPr>
              <w:t>for</w:t>
            </w:r>
            <w:r>
              <w:rPr>
                <w:spacing w:val="20"/>
                <w:sz w:val="10"/>
              </w:rPr>
              <w:t xml:space="preserve"> </w:t>
            </w:r>
            <w:r>
              <w:rPr>
                <w:w w:val="90"/>
                <w:sz w:val="10"/>
              </w:rPr>
              <w:t>pharmacological treatments</w:t>
            </w:r>
            <w:r>
              <w:rPr>
                <w:spacing w:val="20"/>
                <w:sz w:val="10"/>
              </w:rPr>
              <w:t xml:space="preserve"> </w:t>
            </w:r>
            <w:r>
              <w:rPr>
                <w:w w:val="90"/>
                <w:sz w:val="10"/>
              </w:rPr>
              <w:t>recommended,</w:t>
            </w:r>
            <w:r>
              <w:rPr>
                <w:spacing w:val="20"/>
                <w:sz w:val="10"/>
              </w:rPr>
              <w:t xml:space="preserve"> </w:t>
            </w:r>
            <w:r>
              <w:rPr>
                <w:w w:val="90"/>
                <w:sz w:val="10"/>
              </w:rPr>
              <w:t>outcomes</w:t>
            </w:r>
            <w:r>
              <w:rPr>
                <w:spacing w:val="20"/>
                <w:sz w:val="10"/>
              </w:rPr>
              <w:t xml:space="preserve"> </w:t>
            </w:r>
            <w:r>
              <w:rPr>
                <w:w w:val="90"/>
                <w:sz w:val="10"/>
              </w:rPr>
              <w:t>or</w:t>
            </w:r>
            <w:r>
              <w:rPr>
                <w:spacing w:val="20"/>
                <w:sz w:val="10"/>
              </w:rPr>
              <w:t xml:space="preserve"> </w:t>
            </w:r>
            <w:r>
              <w:rPr>
                <w:w w:val="90"/>
                <w:sz w:val="10"/>
              </w:rPr>
              <w:t>compliance.</w:t>
            </w:r>
            <w:r>
              <w:rPr>
                <w:spacing w:val="20"/>
                <w:sz w:val="10"/>
              </w:rPr>
              <w:t xml:space="preserve"> </w:t>
            </w:r>
            <w:r>
              <w:rPr>
                <w:w w:val="90"/>
                <w:sz w:val="10"/>
              </w:rPr>
              <w:t>The</w:t>
            </w:r>
            <w:r>
              <w:rPr>
                <w:spacing w:val="20"/>
                <w:sz w:val="10"/>
              </w:rPr>
              <w:t xml:space="preserve"> </w:t>
            </w:r>
            <w:r>
              <w:rPr>
                <w:w w:val="90"/>
                <w:sz w:val="10"/>
              </w:rPr>
              <w:t>average</w:t>
            </w:r>
            <w:r>
              <w:rPr>
                <w:spacing w:val="20"/>
                <w:sz w:val="10"/>
              </w:rPr>
              <w:t xml:space="preserve"> </w:t>
            </w:r>
            <w:r>
              <w:rPr>
                <w:w w:val="90"/>
                <w:sz w:val="10"/>
              </w:rPr>
              <w:t>number</w:t>
            </w:r>
            <w:r>
              <w:rPr>
                <w:spacing w:val="20"/>
                <w:sz w:val="10"/>
              </w:rPr>
              <w:t xml:space="preserve"> </w:t>
            </w:r>
            <w:r>
              <w:rPr>
                <w:w w:val="90"/>
                <w:sz w:val="10"/>
              </w:rPr>
              <w:t>of</w:t>
            </w:r>
            <w:r>
              <w:rPr>
                <w:spacing w:val="20"/>
                <w:sz w:val="10"/>
              </w:rPr>
              <w:t xml:space="preserve"> </w:t>
            </w:r>
            <w:r>
              <w:rPr>
                <w:w w:val="90"/>
                <w:sz w:val="10"/>
              </w:rPr>
              <w:t>days</w:t>
            </w:r>
            <w:r>
              <w:rPr>
                <w:spacing w:val="20"/>
                <w:sz w:val="10"/>
              </w:rPr>
              <w:t xml:space="preserve"> </w:t>
            </w:r>
            <w:r>
              <w:rPr>
                <w:w w:val="90"/>
                <w:sz w:val="10"/>
              </w:rPr>
              <w:t>between</w:t>
            </w:r>
            <w:r>
              <w:rPr>
                <w:spacing w:val="20"/>
                <w:sz w:val="10"/>
              </w:rPr>
              <w:t xml:space="preserve"> </w:t>
            </w:r>
            <w:r>
              <w:rPr>
                <w:w w:val="90"/>
                <w:sz w:val="10"/>
              </w:rPr>
              <w:t>visits</w:t>
            </w:r>
            <w:r>
              <w:rPr>
                <w:spacing w:val="1"/>
                <w:w w:val="90"/>
                <w:sz w:val="10"/>
              </w:rPr>
              <w:t xml:space="preserve"> </w:t>
            </w:r>
            <w:r>
              <w:rPr>
                <w:w w:val="95"/>
                <w:sz w:val="10"/>
              </w:rPr>
              <w:t>for African-American</w:t>
            </w:r>
            <w:r>
              <w:rPr>
                <w:spacing w:val="3"/>
                <w:w w:val="95"/>
                <w:sz w:val="10"/>
              </w:rPr>
              <w:t xml:space="preserve"> </w:t>
            </w:r>
            <w:r>
              <w:rPr>
                <w:w w:val="95"/>
                <w:sz w:val="10"/>
              </w:rPr>
              <w:t>patients</w:t>
            </w:r>
            <w:r>
              <w:rPr>
                <w:spacing w:val="4"/>
                <w:w w:val="95"/>
                <w:sz w:val="10"/>
              </w:rPr>
              <w:t xml:space="preserve"> </w:t>
            </w:r>
            <w:r>
              <w:rPr>
                <w:w w:val="95"/>
                <w:sz w:val="10"/>
              </w:rPr>
              <w:t>(74.02)</w:t>
            </w:r>
            <w:r>
              <w:rPr>
                <w:spacing w:val="1"/>
                <w:w w:val="95"/>
                <w:sz w:val="10"/>
              </w:rPr>
              <w:t xml:space="preserve"> </w:t>
            </w:r>
            <w:r>
              <w:rPr>
                <w:w w:val="95"/>
                <w:sz w:val="10"/>
              </w:rPr>
              <w:t>was</w:t>
            </w:r>
            <w:r>
              <w:rPr>
                <w:spacing w:val="6"/>
                <w:w w:val="95"/>
                <w:sz w:val="10"/>
              </w:rPr>
              <w:t xml:space="preserve"> </w:t>
            </w:r>
            <w:r>
              <w:rPr>
                <w:w w:val="95"/>
                <w:sz w:val="10"/>
              </w:rPr>
              <w:t>significantly</w:t>
            </w:r>
            <w:r>
              <w:rPr>
                <w:spacing w:val="2"/>
                <w:w w:val="95"/>
                <w:sz w:val="10"/>
              </w:rPr>
              <w:t xml:space="preserve"> </w:t>
            </w:r>
            <w:r>
              <w:rPr>
                <w:w w:val="95"/>
                <w:sz w:val="10"/>
              </w:rPr>
              <w:t>longer</w:t>
            </w:r>
            <w:r>
              <w:rPr>
                <w:spacing w:val="2"/>
                <w:w w:val="95"/>
                <w:sz w:val="10"/>
              </w:rPr>
              <w:t xml:space="preserve"> </w:t>
            </w:r>
            <w:r>
              <w:rPr>
                <w:w w:val="95"/>
                <w:sz w:val="10"/>
              </w:rPr>
              <w:t>than</w:t>
            </w:r>
            <w:r>
              <w:rPr>
                <w:spacing w:val="3"/>
                <w:w w:val="95"/>
                <w:sz w:val="10"/>
              </w:rPr>
              <w:t xml:space="preserve"> </w:t>
            </w:r>
            <w:r>
              <w:rPr>
                <w:w w:val="95"/>
                <w:sz w:val="10"/>
              </w:rPr>
              <w:t>that</w:t>
            </w:r>
            <w:r>
              <w:rPr>
                <w:spacing w:val="-2"/>
                <w:w w:val="95"/>
                <w:sz w:val="10"/>
              </w:rPr>
              <w:t xml:space="preserve"> </w:t>
            </w:r>
            <w:r>
              <w:rPr>
                <w:w w:val="95"/>
                <w:sz w:val="10"/>
              </w:rPr>
              <w:t>for Caucasians</w:t>
            </w:r>
            <w:r>
              <w:rPr>
                <w:spacing w:val="6"/>
                <w:w w:val="95"/>
                <w:sz w:val="10"/>
              </w:rPr>
              <w:t xml:space="preserve"> </w:t>
            </w:r>
            <w:r>
              <w:rPr>
                <w:w w:val="95"/>
                <w:sz w:val="10"/>
              </w:rPr>
              <w:t>(50.23) (SD</w:t>
            </w:r>
            <w:r>
              <w:rPr>
                <w:spacing w:val="7"/>
                <w:w w:val="95"/>
                <w:sz w:val="10"/>
              </w:rPr>
              <w:t xml:space="preserve"> </w:t>
            </w:r>
            <w:r>
              <w:rPr>
                <w:w w:val="95"/>
                <w:sz w:val="10"/>
              </w:rPr>
              <w:t>26,</w:t>
            </w:r>
            <w:r>
              <w:rPr>
                <w:spacing w:val="1"/>
                <w:w w:val="95"/>
                <w:sz w:val="10"/>
              </w:rPr>
              <w:t xml:space="preserve"> </w:t>
            </w:r>
            <w:r>
              <w:rPr>
                <w:w w:val="95"/>
                <w:sz w:val="10"/>
              </w:rPr>
              <w:t>p&lt;0.05).</w:t>
            </w:r>
          </w:p>
        </w:tc>
      </w:tr>
      <w:tr w:rsidR="003733D7" w14:paraId="421F326C" w14:textId="77777777">
        <w:trPr>
          <w:trHeight w:val="3129"/>
        </w:trPr>
        <w:tc>
          <w:tcPr>
            <w:tcW w:w="859" w:type="dxa"/>
          </w:tcPr>
          <w:p w14:paraId="3550D15F" w14:textId="77777777" w:rsidR="003733D7" w:rsidRDefault="00B46A60">
            <w:pPr>
              <w:pStyle w:val="TableParagraph"/>
              <w:rPr>
                <w:b/>
                <w:sz w:val="10"/>
              </w:rPr>
            </w:pPr>
            <w:r>
              <w:rPr>
                <w:b/>
                <w:w w:val="90"/>
                <w:sz w:val="10"/>
              </w:rPr>
              <w:t>Hogue</w:t>
            </w:r>
            <w:r>
              <w:rPr>
                <w:b/>
                <w:spacing w:val="8"/>
                <w:w w:val="90"/>
                <w:sz w:val="10"/>
              </w:rPr>
              <w:t xml:space="preserve"> </w:t>
            </w:r>
            <w:r>
              <w:rPr>
                <w:b/>
                <w:w w:val="90"/>
                <w:sz w:val="10"/>
              </w:rPr>
              <w:t>et</w:t>
            </w:r>
            <w:r>
              <w:rPr>
                <w:b/>
                <w:spacing w:val="12"/>
                <w:w w:val="90"/>
                <w:sz w:val="10"/>
              </w:rPr>
              <w:t xml:space="preserve"> </w:t>
            </w:r>
            <w:r>
              <w:rPr>
                <w:b/>
                <w:w w:val="90"/>
                <w:sz w:val="10"/>
              </w:rPr>
              <w:t>al.</w:t>
            </w:r>
            <w:r>
              <w:rPr>
                <w:b/>
                <w:spacing w:val="12"/>
                <w:w w:val="90"/>
                <w:sz w:val="10"/>
              </w:rPr>
              <w:t xml:space="preserve"> </w:t>
            </w:r>
            <w:r>
              <w:rPr>
                <w:b/>
                <w:w w:val="90"/>
                <w:sz w:val="10"/>
              </w:rPr>
              <w:t>(2014)</w:t>
            </w:r>
          </w:p>
        </w:tc>
        <w:tc>
          <w:tcPr>
            <w:tcW w:w="2189" w:type="dxa"/>
          </w:tcPr>
          <w:p w14:paraId="787CF736" w14:textId="77777777" w:rsidR="003733D7" w:rsidRDefault="00B46A60">
            <w:pPr>
              <w:pStyle w:val="TableParagraph"/>
              <w:rPr>
                <w:sz w:val="10"/>
              </w:rPr>
            </w:pPr>
            <w:r>
              <w:rPr>
                <w:spacing w:val="-2"/>
                <w:sz w:val="10"/>
              </w:rPr>
              <w:t>Participants</w:t>
            </w:r>
            <w:r>
              <w:rPr>
                <w:spacing w:val="-5"/>
                <w:sz w:val="10"/>
              </w:rPr>
              <w:t xml:space="preserve"> </w:t>
            </w:r>
            <w:r>
              <w:rPr>
                <w:spacing w:val="-1"/>
                <w:sz w:val="10"/>
              </w:rPr>
              <w:t>(N</w:t>
            </w:r>
            <w:r>
              <w:rPr>
                <w:spacing w:val="-4"/>
                <w:sz w:val="10"/>
              </w:rPr>
              <w:t xml:space="preserve"> </w:t>
            </w:r>
            <w:r>
              <w:rPr>
                <w:spacing w:val="-1"/>
                <w:sz w:val="10"/>
              </w:rPr>
              <w:t>=</w:t>
            </w:r>
            <w:r>
              <w:rPr>
                <w:spacing w:val="-4"/>
                <w:sz w:val="10"/>
              </w:rPr>
              <w:t xml:space="preserve"> </w:t>
            </w:r>
            <w:r>
              <w:rPr>
                <w:spacing w:val="-1"/>
                <w:sz w:val="10"/>
              </w:rPr>
              <w:t>168)</w:t>
            </w:r>
            <w:r>
              <w:rPr>
                <w:spacing w:val="-7"/>
                <w:sz w:val="10"/>
              </w:rPr>
              <w:t xml:space="preserve"> </w:t>
            </w:r>
            <w:r>
              <w:rPr>
                <w:spacing w:val="-1"/>
                <w:sz w:val="10"/>
              </w:rPr>
              <w:t>included</w:t>
            </w:r>
            <w:r>
              <w:rPr>
                <w:spacing w:val="-6"/>
                <w:sz w:val="10"/>
              </w:rPr>
              <w:t xml:space="preserve"> </w:t>
            </w:r>
            <w:r>
              <w:rPr>
                <w:spacing w:val="-1"/>
                <w:sz w:val="10"/>
              </w:rPr>
              <w:t>youth</w:t>
            </w:r>
            <w:r>
              <w:rPr>
                <w:spacing w:val="-6"/>
                <w:sz w:val="10"/>
              </w:rPr>
              <w:t xml:space="preserve"> </w:t>
            </w:r>
            <w:r>
              <w:rPr>
                <w:spacing w:val="-1"/>
                <w:sz w:val="10"/>
              </w:rPr>
              <w:t>ages</w:t>
            </w:r>
            <w:r>
              <w:rPr>
                <w:spacing w:val="-4"/>
                <w:sz w:val="10"/>
              </w:rPr>
              <w:t xml:space="preserve"> </w:t>
            </w:r>
            <w:r>
              <w:rPr>
                <w:spacing w:val="-1"/>
                <w:sz w:val="10"/>
              </w:rPr>
              <w:t>12-18</w:t>
            </w:r>
          </w:p>
          <w:p w14:paraId="6D24BA51" w14:textId="77777777" w:rsidR="003733D7" w:rsidRDefault="00B46A60">
            <w:pPr>
              <w:pStyle w:val="TableParagraph"/>
              <w:spacing w:line="254" w:lineRule="auto"/>
              <w:ind w:right="32"/>
              <w:rPr>
                <w:sz w:val="10"/>
              </w:rPr>
            </w:pPr>
            <w:r>
              <w:rPr>
                <w:w w:val="90"/>
                <w:sz w:val="10"/>
              </w:rPr>
              <w:t>(54%</w:t>
            </w:r>
            <w:r>
              <w:rPr>
                <w:spacing w:val="14"/>
                <w:w w:val="90"/>
                <w:sz w:val="10"/>
              </w:rPr>
              <w:t xml:space="preserve"> </w:t>
            </w:r>
            <w:r>
              <w:rPr>
                <w:w w:val="90"/>
                <w:sz w:val="10"/>
              </w:rPr>
              <w:t>male,</w:t>
            </w:r>
            <w:r>
              <w:rPr>
                <w:spacing w:val="9"/>
                <w:w w:val="90"/>
                <w:sz w:val="10"/>
              </w:rPr>
              <w:t xml:space="preserve"> </w:t>
            </w:r>
            <w:r>
              <w:rPr>
                <w:w w:val="90"/>
                <w:sz w:val="10"/>
              </w:rPr>
              <w:t>98%</w:t>
            </w:r>
            <w:r>
              <w:rPr>
                <w:spacing w:val="14"/>
                <w:w w:val="90"/>
                <w:sz w:val="10"/>
              </w:rPr>
              <w:t xml:space="preserve"> </w:t>
            </w:r>
            <w:r>
              <w:rPr>
                <w:w w:val="90"/>
                <w:sz w:val="10"/>
              </w:rPr>
              <w:t>ethnic</w:t>
            </w:r>
            <w:r>
              <w:rPr>
                <w:spacing w:val="7"/>
                <w:w w:val="90"/>
                <w:sz w:val="10"/>
              </w:rPr>
              <w:t xml:space="preserve"> </w:t>
            </w:r>
            <w:r>
              <w:rPr>
                <w:w w:val="90"/>
                <w:sz w:val="10"/>
              </w:rPr>
              <w:t>minority)</w:t>
            </w:r>
            <w:r>
              <w:rPr>
                <w:spacing w:val="10"/>
                <w:w w:val="90"/>
                <w:sz w:val="10"/>
              </w:rPr>
              <w:t xml:space="preserve"> </w:t>
            </w:r>
            <w:r>
              <w:rPr>
                <w:w w:val="90"/>
                <w:sz w:val="10"/>
              </w:rPr>
              <w:t>and</w:t>
            </w:r>
            <w:r>
              <w:rPr>
                <w:spacing w:val="12"/>
                <w:w w:val="90"/>
                <w:sz w:val="10"/>
              </w:rPr>
              <w:t xml:space="preserve"> </w:t>
            </w:r>
            <w:r>
              <w:rPr>
                <w:w w:val="90"/>
                <w:sz w:val="10"/>
              </w:rPr>
              <w:t>their</w:t>
            </w:r>
            <w:r>
              <w:rPr>
                <w:spacing w:val="10"/>
                <w:w w:val="90"/>
                <w:sz w:val="10"/>
              </w:rPr>
              <w:t xml:space="preserve"> </w:t>
            </w:r>
            <w:r>
              <w:rPr>
                <w:w w:val="90"/>
                <w:sz w:val="10"/>
              </w:rPr>
              <w:t>caregivers</w:t>
            </w:r>
            <w:r>
              <w:rPr>
                <w:spacing w:val="1"/>
                <w:w w:val="90"/>
                <w:sz w:val="10"/>
              </w:rPr>
              <w:t xml:space="preserve"> </w:t>
            </w:r>
            <w:r>
              <w:rPr>
                <w:w w:val="90"/>
                <w:sz w:val="10"/>
              </w:rPr>
              <w:t>who</w:t>
            </w:r>
            <w:r>
              <w:rPr>
                <w:spacing w:val="1"/>
                <w:w w:val="90"/>
                <w:sz w:val="10"/>
              </w:rPr>
              <w:t xml:space="preserve"> </w:t>
            </w:r>
            <w:r>
              <w:rPr>
                <w:w w:val="90"/>
                <w:sz w:val="10"/>
              </w:rPr>
              <w:t>each</w:t>
            </w:r>
            <w:r>
              <w:rPr>
                <w:spacing w:val="1"/>
                <w:w w:val="90"/>
                <w:sz w:val="10"/>
              </w:rPr>
              <w:t xml:space="preserve"> </w:t>
            </w:r>
            <w:r>
              <w:rPr>
                <w:w w:val="90"/>
                <w:sz w:val="10"/>
              </w:rPr>
              <w:t>completed</w:t>
            </w:r>
            <w:r>
              <w:rPr>
                <w:spacing w:val="1"/>
                <w:w w:val="90"/>
                <w:sz w:val="10"/>
              </w:rPr>
              <w:t xml:space="preserve"> </w:t>
            </w:r>
            <w:r>
              <w:rPr>
                <w:w w:val="90"/>
                <w:sz w:val="10"/>
              </w:rPr>
              <w:t>diagnostic interviews</w:t>
            </w:r>
            <w:r>
              <w:rPr>
                <w:spacing w:val="1"/>
                <w:w w:val="90"/>
                <w:sz w:val="10"/>
              </w:rPr>
              <w:t xml:space="preserve"> </w:t>
            </w:r>
            <w:r>
              <w:rPr>
                <w:w w:val="90"/>
                <w:sz w:val="10"/>
              </w:rPr>
              <w:t>of ADHD</w:t>
            </w:r>
            <w:r>
              <w:rPr>
                <w:spacing w:val="1"/>
                <w:w w:val="90"/>
                <w:sz w:val="10"/>
              </w:rPr>
              <w:t xml:space="preserve"> </w:t>
            </w:r>
            <w:r>
              <w:rPr>
                <w:sz w:val="10"/>
              </w:rPr>
              <w:t>symptoms and assessments of perceived need for</w:t>
            </w:r>
            <w:r>
              <w:rPr>
                <w:spacing w:val="1"/>
                <w:sz w:val="10"/>
              </w:rPr>
              <w:t xml:space="preserve"> </w:t>
            </w:r>
            <w:r>
              <w:rPr>
                <w:w w:val="90"/>
                <w:sz w:val="10"/>
              </w:rPr>
              <w:t>ADHD</w:t>
            </w:r>
            <w:r>
              <w:rPr>
                <w:spacing w:val="18"/>
                <w:w w:val="90"/>
                <w:sz w:val="10"/>
              </w:rPr>
              <w:t xml:space="preserve"> </w:t>
            </w:r>
            <w:r>
              <w:rPr>
                <w:w w:val="90"/>
                <w:sz w:val="10"/>
              </w:rPr>
              <w:t>treatment</w:t>
            </w:r>
            <w:r>
              <w:rPr>
                <w:spacing w:val="7"/>
                <w:w w:val="90"/>
                <w:sz w:val="10"/>
              </w:rPr>
              <w:t xml:space="preserve"> </w:t>
            </w:r>
            <w:r>
              <w:rPr>
                <w:w w:val="90"/>
                <w:sz w:val="10"/>
              </w:rPr>
              <w:t>and</w:t>
            </w:r>
            <w:r>
              <w:rPr>
                <w:spacing w:val="14"/>
                <w:w w:val="90"/>
                <w:sz w:val="10"/>
              </w:rPr>
              <w:t xml:space="preserve"> </w:t>
            </w:r>
            <w:r>
              <w:rPr>
                <w:w w:val="90"/>
                <w:sz w:val="10"/>
              </w:rPr>
              <w:t>correlated</w:t>
            </w:r>
            <w:r>
              <w:rPr>
                <w:spacing w:val="14"/>
                <w:w w:val="90"/>
                <w:sz w:val="10"/>
              </w:rPr>
              <w:t xml:space="preserve"> </w:t>
            </w:r>
            <w:r>
              <w:rPr>
                <w:w w:val="90"/>
                <w:sz w:val="10"/>
              </w:rPr>
              <w:t>behavior</w:t>
            </w:r>
            <w:r>
              <w:rPr>
                <w:spacing w:val="13"/>
                <w:w w:val="90"/>
                <w:sz w:val="10"/>
              </w:rPr>
              <w:t xml:space="preserve"> </w:t>
            </w:r>
            <w:r>
              <w:rPr>
                <w:w w:val="90"/>
                <w:sz w:val="10"/>
              </w:rPr>
              <w:t>problems.</w:t>
            </w:r>
          </w:p>
        </w:tc>
        <w:tc>
          <w:tcPr>
            <w:tcW w:w="2242" w:type="dxa"/>
          </w:tcPr>
          <w:p w14:paraId="350C9E40" w14:textId="77777777" w:rsidR="003733D7" w:rsidRDefault="00B46A60">
            <w:pPr>
              <w:pStyle w:val="TableParagraph"/>
              <w:ind w:left="24"/>
              <w:rPr>
                <w:sz w:val="10"/>
              </w:rPr>
            </w:pPr>
            <w:r>
              <w:rPr>
                <w:w w:val="90"/>
                <w:sz w:val="10"/>
              </w:rPr>
              <w:t>This</w:t>
            </w:r>
            <w:r>
              <w:rPr>
                <w:spacing w:val="15"/>
                <w:w w:val="90"/>
                <w:sz w:val="10"/>
              </w:rPr>
              <w:t xml:space="preserve"> </w:t>
            </w:r>
            <w:r>
              <w:rPr>
                <w:w w:val="90"/>
                <w:sz w:val="10"/>
              </w:rPr>
              <w:t>study</w:t>
            </w:r>
            <w:r>
              <w:rPr>
                <w:spacing w:val="14"/>
                <w:w w:val="90"/>
                <w:sz w:val="10"/>
              </w:rPr>
              <w:t xml:space="preserve"> </w:t>
            </w:r>
            <w:r>
              <w:rPr>
                <w:w w:val="90"/>
                <w:sz w:val="10"/>
              </w:rPr>
              <w:t>investigated</w:t>
            </w:r>
            <w:r>
              <w:rPr>
                <w:spacing w:val="14"/>
                <w:w w:val="90"/>
                <w:sz w:val="10"/>
              </w:rPr>
              <w:t xml:space="preserve"> </w:t>
            </w:r>
            <w:r>
              <w:rPr>
                <w:w w:val="90"/>
                <w:sz w:val="10"/>
              </w:rPr>
              <w:t>adolescent</w:t>
            </w:r>
            <w:r>
              <w:rPr>
                <w:spacing w:val="7"/>
                <w:w w:val="90"/>
                <w:sz w:val="10"/>
              </w:rPr>
              <w:t xml:space="preserve"> </w:t>
            </w:r>
            <w:r>
              <w:rPr>
                <w:w w:val="90"/>
                <w:sz w:val="10"/>
              </w:rPr>
              <w:t>and</w:t>
            </w:r>
            <w:r>
              <w:rPr>
                <w:spacing w:val="13"/>
                <w:w w:val="90"/>
                <w:sz w:val="10"/>
              </w:rPr>
              <w:t xml:space="preserve"> </w:t>
            </w:r>
            <w:r>
              <w:rPr>
                <w:w w:val="90"/>
                <w:sz w:val="10"/>
              </w:rPr>
              <w:t>caregiver</w:t>
            </w:r>
            <w:r>
              <w:rPr>
                <w:spacing w:val="13"/>
                <w:w w:val="90"/>
                <w:sz w:val="10"/>
              </w:rPr>
              <w:t xml:space="preserve"> </w:t>
            </w:r>
            <w:r>
              <w:rPr>
                <w:w w:val="90"/>
                <w:sz w:val="10"/>
              </w:rPr>
              <w:t>reports</w:t>
            </w:r>
          </w:p>
          <w:p w14:paraId="401FDB96" w14:textId="77777777" w:rsidR="003733D7" w:rsidRDefault="00B46A60">
            <w:pPr>
              <w:pStyle w:val="TableParagraph"/>
              <w:spacing w:line="249" w:lineRule="auto"/>
              <w:ind w:left="24" w:right="136"/>
              <w:rPr>
                <w:sz w:val="10"/>
              </w:rPr>
            </w:pPr>
            <w:r>
              <w:rPr>
                <w:w w:val="90"/>
                <w:sz w:val="10"/>
              </w:rPr>
              <w:t>of ADHD</w:t>
            </w:r>
            <w:r>
              <w:rPr>
                <w:spacing w:val="1"/>
                <w:w w:val="90"/>
                <w:sz w:val="10"/>
              </w:rPr>
              <w:t xml:space="preserve"> </w:t>
            </w:r>
            <w:r>
              <w:rPr>
                <w:w w:val="90"/>
                <w:sz w:val="10"/>
              </w:rPr>
              <w:t>symptoms</w:t>
            </w:r>
            <w:r>
              <w:rPr>
                <w:spacing w:val="1"/>
                <w:w w:val="90"/>
                <w:sz w:val="10"/>
              </w:rPr>
              <w:t xml:space="preserve"> </w:t>
            </w:r>
            <w:r>
              <w:rPr>
                <w:w w:val="90"/>
                <w:sz w:val="10"/>
              </w:rPr>
              <w:t>in</w:t>
            </w:r>
            <w:r>
              <w:rPr>
                <w:spacing w:val="1"/>
                <w:w w:val="90"/>
                <w:sz w:val="10"/>
              </w:rPr>
              <w:t xml:space="preserve"> </w:t>
            </w:r>
            <w:r>
              <w:rPr>
                <w:w w:val="90"/>
                <w:sz w:val="10"/>
              </w:rPr>
              <w:t>a sample of</w:t>
            </w:r>
            <w:r>
              <w:rPr>
                <w:spacing w:val="1"/>
                <w:w w:val="90"/>
                <w:sz w:val="10"/>
              </w:rPr>
              <w:t xml:space="preserve"> </w:t>
            </w:r>
            <w:r>
              <w:rPr>
                <w:w w:val="90"/>
                <w:sz w:val="10"/>
              </w:rPr>
              <w:t>clinically</w:t>
            </w:r>
            <w:r>
              <w:rPr>
                <w:spacing w:val="1"/>
                <w:w w:val="90"/>
                <w:sz w:val="10"/>
              </w:rPr>
              <w:t xml:space="preserve"> </w:t>
            </w:r>
            <w:r>
              <w:rPr>
                <w:w w:val="90"/>
                <w:sz w:val="10"/>
              </w:rPr>
              <w:t>referred</w:t>
            </w:r>
            <w:r>
              <w:rPr>
                <w:spacing w:val="-20"/>
                <w:w w:val="90"/>
                <w:sz w:val="10"/>
              </w:rPr>
              <w:t xml:space="preserve"> </w:t>
            </w:r>
            <w:r>
              <w:rPr>
                <w:sz w:val="10"/>
              </w:rPr>
              <w:t>inner-city</w:t>
            </w:r>
            <w:r>
              <w:rPr>
                <w:spacing w:val="-4"/>
                <w:sz w:val="10"/>
              </w:rPr>
              <w:t xml:space="preserve"> </w:t>
            </w:r>
            <w:r>
              <w:rPr>
                <w:sz w:val="10"/>
              </w:rPr>
              <w:t>adolescents.</w:t>
            </w:r>
          </w:p>
        </w:tc>
        <w:tc>
          <w:tcPr>
            <w:tcW w:w="2170" w:type="dxa"/>
          </w:tcPr>
          <w:p w14:paraId="2137D745" w14:textId="77777777" w:rsidR="003733D7" w:rsidRDefault="00B46A60">
            <w:pPr>
              <w:pStyle w:val="TableParagraph"/>
              <w:ind w:left="19"/>
              <w:rPr>
                <w:sz w:val="10"/>
              </w:rPr>
            </w:pPr>
            <w:r>
              <w:rPr>
                <w:w w:val="90"/>
                <w:sz w:val="10"/>
              </w:rPr>
              <w:t>Mini</w:t>
            </w:r>
            <w:r>
              <w:rPr>
                <w:spacing w:val="15"/>
                <w:w w:val="90"/>
                <w:sz w:val="10"/>
              </w:rPr>
              <w:t xml:space="preserve"> </w:t>
            </w:r>
            <w:r>
              <w:rPr>
                <w:w w:val="90"/>
                <w:sz w:val="10"/>
              </w:rPr>
              <w:t>International</w:t>
            </w:r>
            <w:r>
              <w:rPr>
                <w:spacing w:val="16"/>
                <w:w w:val="90"/>
                <w:sz w:val="10"/>
              </w:rPr>
              <w:t xml:space="preserve"> </w:t>
            </w:r>
            <w:r>
              <w:rPr>
                <w:w w:val="90"/>
                <w:sz w:val="10"/>
              </w:rPr>
              <w:t>Neuropsychiatric</w:t>
            </w:r>
            <w:r>
              <w:rPr>
                <w:spacing w:val="18"/>
                <w:w w:val="90"/>
                <w:sz w:val="10"/>
              </w:rPr>
              <w:t xml:space="preserve"> </w:t>
            </w:r>
            <w:r>
              <w:rPr>
                <w:w w:val="90"/>
                <w:sz w:val="10"/>
              </w:rPr>
              <w:t>Interview</w:t>
            </w:r>
            <w:r>
              <w:rPr>
                <w:spacing w:val="29"/>
                <w:sz w:val="10"/>
              </w:rPr>
              <w:t xml:space="preserve"> </w:t>
            </w:r>
            <w:r>
              <w:rPr>
                <w:w w:val="90"/>
                <w:sz w:val="10"/>
              </w:rPr>
              <w:t>(MINI,</w:t>
            </w:r>
          </w:p>
          <w:p w14:paraId="764A3A5F" w14:textId="77777777" w:rsidR="003733D7" w:rsidRDefault="00B46A60">
            <w:pPr>
              <w:pStyle w:val="TableParagraph"/>
              <w:spacing w:line="249" w:lineRule="auto"/>
              <w:ind w:left="19" w:right="56"/>
              <w:rPr>
                <w:sz w:val="10"/>
              </w:rPr>
            </w:pPr>
            <w:r>
              <w:rPr>
                <w:w w:val="90"/>
                <w:sz w:val="10"/>
              </w:rPr>
              <w:t>Version</w:t>
            </w:r>
            <w:r>
              <w:rPr>
                <w:spacing w:val="1"/>
                <w:w w:val="90"/>
                <w:sz w:val="10"/>
              </w:rPr>
              <w:t xml:space="preserve"> </w:t>
            </w:r>
            <w:r>
              <w:rPr>
                <w:w w:val="90"/>
                <w:sz w:val="10"/>
              </w:rPr>
              <w:t>5.0; Structured</w:t>
            </w:r>
            <w:r>
              <w:rPr>
                <w:spacing w:val="1"/>
                <w:w w:val="90"/>
                <w:sz w:val="10"/>
              </w:rPr>
              <w:t xml:space="preserve"> </w:t>
            </w:r>
            <w:r>
              <w:rPr>
                <w:w w:val="90"/>
                <w:sz w:val="10"/>
              </w:rPr>
              <w:t>Clinical Interview</w:t>
            </w:r>
            <w:r>
              <w:rPr>
                <w:spacing w:val="1"/>
                <w:w w:val="90"/>
                <w:sz w:val="10"/>
              </w:rPr>
              <w:t xml:space="preserve"> </w:t>
            </w:r>
            <w:r>
              <w:rPr>
                <w:w w:val="90"/>
                <w:sz w:val="10"/>
              </w:rPr>
              <w:t>for DSM</w:t>
            </w:r>
            <w:r>
              <w:rPr>
                <w:spacing w:val="1"/>
                <w:w w:val="90"/>
                <w:sz w:val="10"/>
              </w:rPr>
              <w:t xml:space="preserve"> </w:t>
            </w:r>
            <w:r>
              <w:rPr>
                <w:w w:val="90"/>
                <w:sz w:val="10"/>
              </w:rPr>
              <w:t>Disorders</w:t>
            </w:r>
            <w:r>
              <w:rPr>
                <w:spacing w:val="1"/>
                <w:w w:val="90"/>
                <w:sz w:val="10"/>
              </w:rPr>
              <w:t xml:space="preserve"> </w:t>
            </w:r>
            <w:r>
              <w:rPr>
                <w:w w:val="90"/>
                <w:sz w:val="10"/>
              </w:rPr>
              <w:t>(SCID);</w:t>
            </w:r>
            <w:r>
              <w:rPr>
                <w:spacing w:val="1"/>
                <w:w w:val="90"/>
                <w:sz w:val="10"/>
              </w:rPr>
              <w:t xml:space="preserve"> </w:t>
            </w:r>
            <w:r>
              <w:rPr>
                <w:w w:val="90"/>
                <w:sz w:val="10"/>
              </w:rPr>
              <w:t>Composite</w:t>
            </w:r>
            <w:r>
              <w:rPr>
                <w:spacing w:val="1"/>
                <w:w w:val="90"/>
                <w:sz w:val="10"/>
              </w:rPr>
              <w:t xml:space="preserve"> </w:t>
            </w:r>
            <w:r>
              <w:rPr>
                <w:w w:val="90"/>
                <w:sz w:val="10"/>
              </w:rPr>
              <w:t>International</w:t>
            </w:r>
            <w:r>
              <w:rPr>
                <w:spacing w:val="1"/>
                <w:w w:val="90"/>
                <w:sz w:val="10"/>
              </w:rPr>
              <w:t xml:space="preserve"> </w:t>
            </w:r>
            <w:r>
              <w:rPr>
                <w:w w:val="90"/>
                <w:sz w:val="10"/>
              </w:rPr>
              <w:t>Diagnostic</w:t>
            </w:r>
            <w:r>
              <w:rPr>
                <w:spacing w:val="1"/>
                <w:w w:val="90"/>
                <w:sz w:val="10"/>
              </w:rPr>
              <w:t xml:space="preserve"> </w:t>
            </w:r>
            <w:r>
              <w:rPr>
                <w:spacing w:val="-3"/>
                <w:sz w:val="10"/>
              </w:rPr>
              <w:t xml:space="preserve">Interview (CIDI); </w:t>
            </w:r>
            <w:r>
              <w:rPr>
                <w:spacing w:val="-2"/>
                <w:sz w:val="10"/>
              </w:rPr>
              <w:t>Inattentive/Disorganized (I/D)</w:t>
            </w:r>
            <w:r>
              <w:rPr>
                <w:spacing w:val="-1"/>
                <w:sz w:val="10"/>
              </w:rPr>
              <w:t xml:space="preserve"> </w:t>
            </w:r>
            <w:r>
              <w:rPr>
                <w:w w:val="95"/>
                <w:sz w:val="10"/>
              </w:rPr>
              <w:t>subscale;</w:t>
            </w:r>
            <w:r>
              <w:rPr>
                <w:spacing w:val="1"/>
                <w:w w:val="95"/>
                <w:sz w:val="10"/>
              </w:rPr>
              <w:t xml:space="preserve"> </w:t>
            </w:r>
            <w:r>
              <w:rPr>
                <w:w w:val="95"/>
                <w:sz w:val="10"/>
              </w:rPr>
              <w:t>Hyperactive/Impulsie</w:t>
            </w:r>
            <w:r>
              <w:rPr>
                <w:spacing w:val="4"/>
                <w:w w:val="95"/>
                <w:sz w:val="10"/>
              </w:rPr>
              <w:t xml:space="preserve"> </w:t>
            </w:r>
            <w:r>
              <w:rPr>
                <w:w w:val="95"/>
                <w:sz w:val="10"/>
              </w:rPr>
              <w:t>(H/)</w:t>
            </w:r>
            <w:r>
              <w:rPr>
                <w:spacing w:val="6"/>
                <w:w w:val="95"/>
                <w:sz w:val="10"/>
              </w:rPr>
              <w:t xml:space="preserve"> </w:t>
            </w:r>
            <w:r>
              <w:rPr>
                <w:w w:val="95"/>
                <w:sz w:val="10"/>
              </w:rPr>
              <w:t>subscale;</w:t>
            </w:r>
            <w:r>
              <w:rPr>
                <w:spacing w:val="1"/>
                <w:w w:val="95"/>
                <w:sz w:val="10"/>
              </w:rPr>
              <w:t xml:space="preserve"> </w:t>
            </w:r>
            <w:r>
              <w:rPr>
                <w:w w:val="90"/>
                <w:sz w:val="10"/>
              </w:rPr>
              <w:t>Addiction</w:t>
            </w:r>
            <w:r>
              <w:rPr>
                <w:spacing w:val="1"/>
                <w:w w:val="90"/>
                <w:sz w:val="10"/>
              </w:rPr>
              <w:t xml:space="preserve"> </w:t>
            </w:r>
            <w:r>
              <w:rPr>
                <w:w w:val="90"/>
                <w:sz w:val="10"/>
              </w:rPr>
              <w:t>Seerity</w:t>
            </w:r>
            <w:r>
              <w:rPr>
                <w:spacing w:val="1"/>
                <w:w w:val="90"/>
                <w:sz w:val="10"/>
              </w:rPr>
              <w:t xml:space="preserve"> </w:t>
            </w:r>
            <w:r>
              <w:rPr>
                <w:w w:val="90"/>
                <w:sz w:val="10"/>
              </w:rPr>
              <w:t>Index</w:t>
            </w:r>
            <w:r>
              <w:rPr>
                <w:spacing w:val="1"/>
                <w:w w:val="90"/>
                <w:sz w:val="10"/>
              </w:rPr>
              <w:t xml:space="preserve"> </w:t>
            </w:r>
            <w:r>
              <w:rPr>
                <w:w w:val="90"/>
                <w:sz w:val="10"/>
              </w:rPr>
              <w:t>(adapted</w:t>
            </w:r>
            <w:r>
              <w:rPr>
                <w:spacing w:val="1"/>
                <w:w w:val="90"/>
                <w:sz w:val="10"/>
              </w:rPr>
              <w:t xml:space="preserve"> </w:t>
            </w:r>
            <w:r>
              <w:rPr>
                <w:w w:val="90"/>
                <w:sz w:val="10"/>
              </w:rPr>
              <w:t>measure); The Child</w:t>
            </w:r>
            <w:r>
              <w:rPr>
                <w:spacing w:val="1"/>
                <w:w w:val="90"/>
                <w:sz w:val="10"/>
              </w:rPr>
              <w:t xml:space="preserve"> </w:t>
            </w:r>
            <w:r>
              <w:rPr>
                <w:w w:val="90"/>
                <w:sz w:val="10"/>
              </w:rPr>
              <w:t>Behavior</w:t>
            </w:r>
            <w:r>
              <w:rPr>
                <w:spacing w:val="1"/>
                <w:w w:val="90"/>
                <w:sz w:val="10"/>
              </w:rPr>
              <w:t xml:space="preserve"> </w:t>
            </w:r>
            <w:r>
              <w:rPr>
                <w:w w:val="90"/>
                <w:sz w:val="10"/>
              </w:rPr>
              <w:t>Checklist (CBCL)</w:t>
            </w:r>
            <w:r>
              <w:rPr>
                <w:spacing w:val="1"/>
                <w:w w:val="90"/>
                <w:sz w:val="10"/>
              </w:rPr>
              <w:t xml:space="preserve"> </w:t>
            </w:r>
            <w:r>
              <w:rPr>
                <w:w w:val="90"/>
                <w:sz w:val="10"/>
              </w:rPr>
              <w:t>-</w:t>
            </w:r>
            <w:r>
              <w:rPr>
                <w:spacing w:val="1"/>
                <w:w w:val="90"/>
                <w:sz w:val="10"/>
              </w:rPr>
              <w:t xml:space="preserve"> </w:t>
            </w:r>
            <w:r>
              <w:rPr>
                <w:w w:val="90"/>
                <w:sz w:val="10"/>
              </w:rPr>
              <w:t>caregiver</w:t>
            </w:r>
            <w:r>
              <w:rPr>
                <w:spacing w:val="1"/>
                <w:w w:val="90"/>
                <w:sz w:val="10"/>
              </w:rPr>
              <w:t xml:space="preserve"> </w:t>
            </w:r>
            <w:r>
              <w:rPr>
                <w:w w:val="90"/>
                <w:sz w:val="10"/>
              </w:rPr>
              <w:t>report' Callous-</w:t>
            </w:r>
            <w:r>
              <w:rPr>
                <w:spacing w:val="1"/>
                <w:w w:val="90"/>
                <w:sz w:val="10"/>
              </w:rPr>
              <w:t xml:space="preserve"> </w:t>
            </w:r>
            <w:r>
              <w:rPr>
                <w:w w:val="90"/>
                <w:sz w:val="10"/>
              </w:rPr>
              <w:t>Unemotional Traits</w:t>
            </w:r>
            <w:r>
              <w:rPr>
                <w:spacing w:val="1"/>
                <w:w w:val="90"/>
                <w:sz w:val="10"/>
              </w:rPr>
              <w:t xml:space="preserve"> </w:t>
            </w:r>
            <w:r>
              <w:rPr>
                <w:w w:val="90"/>
                <w:sz w:val="10"/>
              </w:rPr>
              <w:t>(ICU)</w:t>
            </w:r>
            <w:r>
              <w:rPr>
                <w:spacing w:val="20"/>
                <w:sz w:val="10"/>
              </w:rPr>
              <w:t xml:space="preserve"> </w:t>
            </w:r>
            <w:r>
              <w:rPr>
                <w:w w:val="90"/>
                <w:sz w:val="10"/>
              </w:rPr>
              <w:t>-</w:t>
            </w:r>
            <w:r>
              <w:rPr>
                <w:spacing w:val="20"/>
                <w:sz w:val="10"/>
              </w:rPr>
              <w:t xml:space="preserve"> </w:t>
            </w:r>
            <w:r>
              <w:rPr>
                <w:w w:val="90"/>
                <w:sz w:val="10"/>
              </w:rPr>
              <w:t>parent report; Behavior</w:t>
            </w:r>
            <w:r>
              <w:rPr>
                <w:spacing w:val="1"/>
                <w:w w:val="90"/>
                <w:sz w:val="10"/>
              </w:rPr>
              <w:t xml:space="preserve"> </w:t>
            </w:r>
            <w:r>
              <w:rPr>
                <w:w w:val="90"/>
                <w:sz w:val="10"/>
              </w:rPr>
              <w:t>Rating</w:t>
            </w:r>
            <w:r>
              <w:rPr>
                <w:spacing w:val="1"/>
                <w:w w:val="90"/>
                <w:sz w:val="10"/>
              </w:rPr>
              <w:t xml:space="preserve"> </w:t>
            </w:r>
            <w:r>
              <w:rPr>
                <w:w w:val="90"/>
                <w:sz w:val="10"/>
              </w:rPr>
              <w:t>Inventory</w:t>
            </w:r>
            <w:r>
              <w:rPr>
                <w:spacing w:val="1"/>
                <w:w w:val="90"/>
                <w:sz w:val="10"/>
              </w:rPr>
              <w:t xml:space="preserve"> </w:t>
            </w:r>
            <w:r>
              <w:rPr>
                <w:w w:val="90"/>
                <w:sz w:val="10"/>
              </w:rPr>
              <w:t>of Executive Function</w:t>
            </w:r>
            <w:r>
              <w:rPr>
                <w:spacing w:val="1"/>
                <w:w w:val="90"/>
                <w:sz w:val="10"/>
              </w:rPr>
              <w:t xml:space="preserve"> </w:t>
            </w:r>
            <w:r>
              <w:rPr>
                <w:w w:val="90"/>
                <w:sz w:val="10"/>
              </w:rPr>
              <w:t>(BRIEF)</w:t>
            </w:r>
            <w:r>
              <w:rPr>
                <w:spacing w:val="1"/>
                <w:w w:val="90"/>
                <w:sz w:val="10"/>
              </w:rPr>
              <w:t xml:space="preserve"> </w:t>
            </w:r>
            <w:r>
              <w:rPr>
                <w:w w:val="90"/>
                <w:sz w:val="10"/>
              </w:rPr>
              <w:t>-</w:t>
            </w:r>
            <w:r>
              <w:rPr>
                <w:spacing w:val="1"/>
                <w:w w:val="90"/>
                <w:sz w:val="10"/>
              </w:rPr>
              <w:t xml:space="preserve"> </w:t>
            </w:r>
            <w:r>
              <w:rPr>
                <w:sz w:val="10"/>
              </w:rPr>
              <w:t>caregiver</w:t>
            </w:r>
          </w:p>
        </w:tc>
        <w:tc>
          <w:tcPr>
            <w:tcW w:w="720" w:type="dxa"/>
          </w:tcPr>
          <w:p w14:paraId="18AE3338" w14:textId="77777777" w:rsidR="003733D7" w:rsidRDefault="00B46A60">
            <w:pPr>
              <w:pStyle w:val="TableParagraph"/>
              <w:ind w:left="24"/>
              <w:rPr>
                <w:sz w:val="10"/>
              </w:rPr>
            </w:pPr>
            <w:r>
              <w:rPr>
                <w:sz w:val="10"/>
              </w:rPr>
              <w:t>Quantitative</w:t>
            </w:r>
          </w:p>
        </w:tc>
        <w:tc>
          <w:tcPr>
            <w:tcW w:w="5587" w:type="dxa"/>
          </w:tcPr>
          <w:p w14:paraId="6DEFA39D" w14:textId="77777777" w:rsidR="003733D7" w:rsidRDefault="00B46A60">
            <w:pPr>
              <w:pStyle w:val="TableParagraph"/>
              <w:ind w:left="25"/>
              <w:rPr>
                <w:sz w:val="10"/>
              </w:rPr>
            </w:pPr>
            <w:r>
              <w:rPr>
                <w:w w:val="90"/>
                <w:sz w:val="10"/>
              </w:rPr>
              <w:t>Informants</w:t>
            </w:r>
            <w:r>
              <w:rPr>
                <w:spacing w:val="20"/>
                <w:w w:val="90"/>
                <w:sz w:val="10"/>
              </w:rPr>
              <w:t xml:space="preserve"> </w:t>
            </w:r>
            <w:r>
              <w:rPr>
                <w:w w:val="90"/>
                <w:sz w:val="10"/>
              </w:rPr>
              <w:t>showed</w:t>
            </w:r>
            <w:r>
              <w:rPr>
                <w:spacing w:val="19"/>
                <w:w w:val="90"/>
                <w:sz w:val="10"/>
              </w:rPr>
              <w:t xml:space="preserve"> </w:t>
            </w:r>
            <w:r>
              <w:rPr>
                <w:w w:val="90"/>
                <w:sz w:val="10"/>
              </w:rPr>
              <w:t>poor</w:t>
            </w:r>
            <w:r>
              <w:rPr>
                <w:spacing w:val="15"/>
                <w:w w:val="90"/>
                <w:sz w:val="10"/>
              </w:rPr>
              <w:t xml:space="preserve"> </w:t>
            </w:r>
            <w:r>
              <w:rPr>
                <w:w w:val="90"/>
                <w:sz w:val="10"/>
              </w:rPr>
              <w:t>agreement</w:t>
            </w:r>
            <w:r>
              <w:rPr>
                <w:spacing w:val="12"/>
                <w:w w:val="90"/>
                <w:sz w:val="10"/>
              </w:rPr>
              <w:t xml:space="preserve"> </w:t>
            </w:r>
            <w:r>
              <w:rPr>
                <w:w w:val="90"/>
                <w:sz w:val="10"/>
              </w:rPr>
              <w:t>on</w:t>
            </w:r>
            <w:r>
              <w:rPr>
                <w:spacing w:val="18"/>
                <w:w w:val="90"/>
                <w:sz w:val="10"/>
              </w:rPr>
              <w:t xml:space="preserve"> </w:t>
            </w:r>
            <w:r>
              <w:rPr>
                <w:w w:val="90"/>
                <w:sz w:val="10"/>
              </w:rPr>
              <w:t>DSM-IV</w:t>
            </w:r>
            <w:r>
              <w:rPr>
                <w:spacing w:val="2"/>
                <w:w w:val="90"/>
                <w:sz w:val="10"/>
              </w:rPr>
              <w:t xml:space="preserve"> </w:t>
            </w:r>
            <w:r>
              <w:rPr>
                <w:w w:val="90"/>
                <w:sz w:val="10"/>
              </w:rPr>
              <w:t>diagnostic</w:t>
            </w:r>
            <w:r>
              <w:rPr>
                <w:spacing w:val="13"/>
                <w:w w:val="90"/>
                <w:sz w:val="10"/>
              </w:rPr>
              <w:t xml:space="preserve"> </w:t>
            </w:r>
            <w:r>
              <w:rPr>
                <w:w w:val="90"/>
                <w:sz w:val="10"/>
              </w:rPr>
              <w:t>categories  and</w:t>
            </w:r>
            <w:r>
              <w:rPr>
                <w:spacing w:val="18"/>
                <w:w w:val="90"/>
                <w:sz w:val="10"/>
              </w:rPr>
              <w:t xml:space="preserve"> </w:t>
            </w:r>
            <w:r>
              <w:rPr>
                <w:w w:val="90"/>
                <w:sz w:val="10"/>
              </w:rPr>
              <w:t>also</w:t>
            </w:r>
            <w:r>
              <w:rPr>
                <w:spacing w:val="19"/>
                <w:w w:val="90"/>
                <w:sz w:val="10"/>
              </w:rPr>
              <w:t xml:space="preserve"> </w:t>
            </w:r>
            <w:r>
              <w:rPr>
                <w:w w:val="90"/>
                <w:sz w:val="10"/>
              </w:rPr>
              <w:t>dimensional</w:t>
            </w:r>
            <w:r>
              <w:rPr>
                <w:spacing w:val="10"/>
                <w:w w:val="90"/>
                <w:sz w:val="10"/>
              </w:rPr>
              <w:t xml:space="preserve"> </w:t>
            </w:r>
            <w:r>
              <w:rPr>
                <w:w w:val="90"/>
                <w:sz w:val="10"/>
              </w:rPr>
              <w:t>scales,</w:t>
            </w:r>
            <w:r>
              <w:rPr>
                <w:spacing w:val="17"/>
                <w:w w:val="90"/>
                <w:sz w:val="10"/>
              </w:rPr>
              <w:t xml:space="preserve"> </w:t>
            </w:r>
            <w:r>
              <w:rPr>
                <w:w w:val="90"/>
                <w:sz w:val="10"/>
              </w:rPr>
              <w:t>Inattention/Disorganization</w:t>
            </w:r>
            <w:r>
              <w:rPr>
                <w:spacing w:val="17"/>
                <w:w w:val="90"/>
                <w:sz w:val="10"/>
              </w:rPr>
              <w:t xml:space="preserve"> </w:t>
            </w:r>
            <w:r>
              <w:rPr>
                <w:w w:val="90"/>
                <w:sz w:val="10"/>
              </w:rPr>
              <w:t>(I/D)</w:t>
            </w:r>
            <w:r>
              <w:rPr>
                <w:spacing w:val="16"/>
                <w:w w:val="90"/>
                <w:sz w:val="10"/>
              </w:rPr>
              <w:t xml:space="preserve"> </w:t>
            </w:r>
            <w:r>
              <w:rPr>
                <w:w w:val="90"/>
                <w:sz w:val="10"/>
              </w:rPr>
              <w:t>and</w:t>
            </w:r>
          </w:p>
          <w:p w14:paraId="1D64A7B0" w14:textId="77777777" w:rsidR="003733D7" w:rsidRDefault="00B46A60">
            <w:pPr>
              <w:pStyle w:val="TableParagraph"/>
              <w:spacing w:line="249" w:lineRule="auto"/>
              <w:ind w:left="25" w:right="102"/>
              <w:rPr>
                <w:sz w:val="10"/>
              </w:rPr>
            </w:pPr>
            <w:r>
              <w:rPr>
                <w:w w:val="90"/>
                <w:sz w:val="10"/>
              </w:rPr>
              <w:t>Hyperactivity/Impulsivity</w:t>
            </w:r>
            <w:r>
              <w:rPr>
                <w:spacing w:val="1"/>
                <w:w w:val="90"/>
                <w:sz w:val="10"/>
              </w:rPr>
              <w:t xml:space="preserve"> </w:t>
            </w:r>
            <w:r>
              <w:rPr>
                <w:w w:val="90"/>
                <w:sz w:val="10"/>
              </w:rPr>
              <w:t>(H/I).</w:t>
            </w:r>
            <w:r>
              <w:rPr>
                <w:spacing w:val="1"/>
                <w:w w:val="90"/>
                <w:sz w:val="10"/>
              </w:rPr>
              <w:t xml:space="preserve"> </w:t>
            </w:r>
            <w:r>
              <w:rPr>
                <w:w w:val="90"/>
                <w:sz w:val="10"/>
              </w:rPr>
              <w:t>Both</w:t>
            </w:r>
            <w:r>
              <w:rPr>
                <w:spacing w:val="1"/>
                <w:w w:val="90"/>
                <w:sz w:val="10"/>
              </w:rPr>
              <w:t xml:space="preserve"> </w:t>
            </w:r>
            <w:r>
              <w:rPr>
                <w:w w:val="90"/>
                <w:sz w:val="10"/>
              </w:rPr>
              <w:t>caregiver</w:t>
            </w:r>
            <w:r>
              <w:rPr>
                <w:spacing w:val="20"/>
                <w:sz w:val="10"/>
              </w:rPr>
              <w:t xml:space="preserve"> </w:t>
            </w:r>
            <w:r>
              <w:rPr>
                <w:w w:val="90"/>
                <w:sz w:val="10"/>
              </w:rPr>
              <w:t>and</w:t>
            </w:r>
            <w:r>
              <w:rPr>
                <w:spacing w:val="20"/>
                <w:sz w:val="10"/>
              </w:rPr>
              <w:t xml:space="preserve"> </w:t>
            </w:r>
            <w:r>
              <w:rPr>
                <w:w w:val="90"/>
                <w:sz w:val="10"/>
              </w:rPr>
              <w:t>adolescent reports</w:t>
            </w:r>
            <w:r>
              <w:rPr>
                <w:spacing w:val="20"/>
                <w:sz w:val="10"/>
              </w:rPr>
              <w:t xml:space="preserve"> </w:t>
            </w:r>
            <w:r>
              <w:rPr>
                <w:w w:val="90"/>
                <w:sz w:val="10"/>
              </w:rPr>
              <w:t>of</w:t>
            </w:r>
            <w:r>
              <w:rPr>
                <w:spacing w:val="20"/>
                <w:sz w:val="10"/>
              </w:rPr>
              <w:t xml:space="preserve"> </w:t>
            </w:r>
            <w:r>
              <w:rPr>
                <w:w w:val="90"/>
                <w:sz w:val="10"/>
              </w:rPr>
              <w:t>I/D</w:t>
            </w:r>
            <w:r>
              <w:rPr>
                <w:spacing w:val="20"/>
                <w:sz w:val="10"/>
              </w:rPr>
              <w:t xml:space="preserve"> </w:t>
            </w:r>
            <w:r>
              <w:rPr>
                <w:w w:val="90"/>
                <w:sz w:val="10"/>
              </w:rPr>
              <w:t>symptoms, but not H/I</w:t>
            </w:r>
            <w:r>
              <w:rPr>
                <w:spacing w:val="20"/>
                <w:sz w:val="10"/>
              </w:rPr>
              <w:t xml:space="preserve"> </w:t>
            </w:r>
            <w:r>
              <w:rPr>
                <w:w w:val="90"/>
                <w:sz w:val="10"/>
              </w:rPr>
              <w:t>symptoms,</w:t>
            </w:r>
            <w:r>
              <w:rPr>
                <w:spacing w:val="20"/>
                <w:sz w:val="10"/>
              </w:rPr>
              <w:t xml:space="preserve"> </w:t>
            </w:r>
            <w:r>
              <w:rPr>
                <w:w w:val="90"/>
                <w:sz w:val="10"/>
              </w:rPr>
              <w:t>were related</w:t>
            </w:r>
            <w:r>
              <w:rPr>
                <w:spacing w:val="20"/>
                <w:sz w:val="10"/>
              </w:rPr>
              <w:t xml:space="preserve"> </w:t>
            </w:r>
            <w:r>
              <w:rPr>
                <w:w w:val="90"/>
                <w:sz w:val="10"/>
              </w:rPr>
              <w:t>to</w:t>
            </w:r>
            <w:r>
              <w:rPr>
                <w:spacing w:val="20"/>
                <w:sz w:val="10"/>
              </w:rPr>
              <w:t xml:space="preserve"> </w:t>
            </w:r>
            <w:r>
              <w:rPr>
                <w:w w:val="90"/>
                <w:sz w:val="10"/>
              </w:rPr>
              <w:t>perceived</w:t>
            </w:r>
            <w:r>
              <w:rPr>
                <w:spacing w:val="20"/>
                <w:sz w:val="10"/>
              </w:rPr>
              <w:t xml:space="preserve"> </w:t>
            </w:r>
            <w:r>
              <w:rPr>
                <w:w w:val="90"/>
                <w:sz w:val="10"/>
              </w:rPr>
              <w:t>need</w:t>
            </w:r>
            <w:r>
              <w:rPr>
                <w:spacing w:val="1"/>
                <w:w w:val="90"/>
                <w:sz w:val="10"/>
              </w:rPr>
              <w:t xml:space="preserve"> </w:t>
            </w:r>
            <w:r>
              <w:rPr>
                <w:w w:val="90"/>
                <w:sz w:val="10"/>
              </w:rPr>
              <w:t>for ADHD</w:t>
            </w:r>
            <w:r>
              <w:rPr>
                <w:spacing w:val="1"/>
                <w:w w:val="90"/>
                <w:sz w:val="10"/>
              </w:rPr>
              <w:t xml:space="preserve"> </w:t>
            </w:r>
            <w:r>
              <w:rPr>
                <w:w w:val="90"/>
                <w:sz w:val="10"/>
              </w:rPr>
              <w:t>treatment. Caregiver reports</w:t>
            </w:r>
            <w:r>
              <w:rPr>
                <w:spacing w:val="1"/>
                <w:w w:val="90"/>
                <w:sz w:val="10"/>
              </w:rPr>
              <w:t xml:space="preserve"> </w:t>
            </w:r>
            <w:r>
              <w:rPr>
                <w:w w:val="90"/>
                <w:sz w:val="10"/>
              </w:rPr>
              <w:t>were linked</w:t>
            </w:r>
            <w:r>
              <w:rPr>
                <w:spacing w:val="1"/>
                <w:w w:val="90"/>
                <w:sz w:val="10"/>
              </w:rPr>
              <w:t xml:space="preserve"> </w:t>
            </w:r>
            <w:r>
              <w:rPr>
                <w:w w:val="90"/>
                <w:sz w:val="10"/>
              </w:rPr>
              <w:t>to behavioral correlates</w:t>
            </w:r>
            <w:r>
              <w:rPr>
                <w:spacing w:val="1"/>
                <w:w w:val="90"/>
                <w:sz w:val="10"/>
              </w:rPr>
              <w:t xml:space="preserve"> </w:t>
            </w:r>
            <w:r>
              <w:rPr>
                <w:w w:val="90"/>
                <w:sz w:val="10"/>
              </w:rPr>
              <w:t>typically</w:t>
            </w:r>
            <w:r>
              <w:rPr>
                <w:spacing w:val="1"/>
                <w:w w:val="90"/>
                <w:sz w:val="10"/>
              </w:rPr>
              <w:t xml:space="preserve"> </w:t>
            </w:r>
            <w:r>
              <w:rPr>
                <w:w w:val="90"/>
                <w:sz w:val="10"/>
              </w:rPr>
              <w:t>associated</w:t>
            </w:r>
            <w:r>
              <w:rPr>
                <w:spacing w:val="1"/>
                <w:w w:val="90"/>
                <w:sz w:val="10"/>
              </w:rPr>
              <w:t xml:space="preserve"> </w:t>
            </w:r>
            <w:r>
              <w:rPr>
                <w:w w:val="90"/>
                <w:sz w:val="10"/>
              </w:rPr>
              <w:t>with</w:t>
            </w:r>
            <w:r>
              <w:rPr>
                <w:spacing w:val="1"/>
                <w:w w:val="90"/>
                <w:sz w:val="10"/>
              </w:rPr>
              <w:t xml:space="preserve"> </w:t>
            </w:r>
            <w:r>
              <w:rPr>
                <w:w w:val="90"/>
                <w:sz w:val="10"/>
              </w:rPr>
              <w:t>ADHD: I/D</w:t>
            </w:r>
            <w:r>
              <w:rPr>
                <w:spacing w:val="1"/>
                <w:w w:val="90"/>
                <w:sz w:val="10"/>
              </w:rPr>
              <w:t xml:space="preserve"> </w:t>
            </w:r>
            <w:r>
              <w:rPr>
                <w:w w:val="90"/>
                <w:sz w:val="10"/>
              </w:rPr>
              <w:t>symptoms</w:t>
            </w:r>
            <w:r>
              <w:rPr>
                <w:spacing w:val="1"/>
                <w:w w:val="90"/>
                <w:sz w:val="10"/>
              </w:rPr>
              <w:t xml:space="preserve"> </w:t>
            </w:r>
            <w:r>
              <w:rPr>
                <w:w w:val="90"/>
                <w:sz w:val="10"/>
              </w:rPr>
              <w:t>correlated</w:t>
            </w:r>
            <w:r>
              <w:rPr>
                <w:spacing w:val="1"/>
                <w:w w:val="90"/>
                <w:sz w:val="10"/>
              </w:rPr>
              <w:t xml:space="preserve"> </w:t>
            </w:r>
            <w:r>
              <w:rPr>
                <w:w w:val="90"/>
                <w:sz w:val="10"/>
              </w:rPr>
              <w:t>with</w:t>
            </w:r>
            <w:r>
              <w:rPr>
                <w:spacing w:val="1"/>
                <w:w w:val="90"/>
                <w:sz w:val="10"/>
              </w:rPr>
              <w:t xml:space="preserve"> </w:t>
            </w:r>
            <w:r>
              <w:rPr>
                <w:w w:val="90"/>
                <w:sz w:val="10"/>
              </w:rPr>
              <w:t>planning/organization</w:t>
            </w:r>
            <w:r>
              <w:rPr>
                <w:spacing w:val="1"/>
                <w:w w:val="90"/>
                <w:sz w:val="10"/>
              </w:rPr>
              <w:t xml:space="preserve"> </w:t>
            </w:r>
            <w:r>
              <w:rPr>
                <w:w w:val="90"/>
                <w:sz w:val="10"/>
              </w:rPr>
              <w:t>and</w:t>
            </w:r>
            <w:r>
              <w:rPr>
                <w:spacing w:val="1"/>
                <w:w w:val="90"/>
                <w:sz w:val="10"/>
              </w:rPr>
              <w:t xml:space="preserve"> </w:t>
            </w:r>
            <w:r>
              <w:rPr>
                <w:w w:val="90"/>
                <w:sz w:val="10"/>
              </w:rPr>
              <w:t>socioemotional deficits, and</w:t>
            </w:r>
            <w:r>
              <w:rPr>
                <w:spacing w:val="1"/>
                <w:w w:val="90"/>
                <w:sz w:val="10"/>
              </w:rPr>
              <w:t xml:space="preserve"> </w:t>
            </w:r>
            <w:r>
              <w:rPr>
                <w:w w:val="90"/>
                <w:sz w:val="10"/>
              </w:rPr>
              <w:t>H/I</w:t>
            </w:r>
            <w:r>
              <w:rPr>
                <w:spacing w:val="1"/>
                <w:w w:val="90"/>
                <w:sz w:val="10"/>
              </w:rPr>
              <w:t xml:space="preserve"> </w:t>
            </w:r>
            <w:r>
              <w:rPr>
                <w:w w:val="90"/>
                <w:sz w:val="10"/>
              </w:rPr>
              <w:t>symptoms</w:t>
            </w:r>
            <w:r>
              <w:rPr>
                <w:spacing w:val="1"/>
                <w:w w:val="90"/>
                <w:sz w:val="10"/>
              </w:rPr>
              <w:t xml:space="preserve"> </w:t>
            </w:r>
            <w:r>
              <w:rPr>
                <w:w w:val="90"/>
                <w:sz w:val="10"/>
              </w:rPr>
              <w:t>correlated</w:t>
            </w:r>
            <w:r>
              <w:rPr>
                <w:spacing w:val="1"/>
                <w:w w:val="90"/>
                <w:sz w:val="10"/>
              </w:rPr>
              <w:t xml:space="preserve"> </w:t>
            </w:r>
            <w:r>
              <w:rPr>
                <w:w w:val="90"/>
                <w:sz w:val="10"/>
              </w:rPr>
              <w:t>with</w:t>
            </w:r>
            <w:r>
              <w:rPr>
                <w:spacing w:val="1"/>
                <w:w w:val="90"/>
                <w:sz w:val="10"/>
              </w:rPr>
              <w:t xml:space="preserve"> </w:t>
            </w:r>
            <w:r>
              <w:rPr>
                <w:w w:val="90"/>
                <w:sz w:val="10"/>
              </w:rPr>
              <w:t>externalizing</w:t>
            </w:r>
            <w:r>
              <w:rPr>
                <w:spacing w:val="1"/>
                <w:w w:val="90"/>
                <w:sz w:val="10"/>
              </w:rPr>
              <w:t xml:space="preserve"> </w:t>
            </w:r>
            <w:r>
              <w:rPr>
                <w:w w:val="90"/>
                <w:sz w:val="10"/>
              </w:rPr>
              <w:t>and</w:t>
            </w:r>
            <w:r>
              <w:rPr>
                <w:spacing w:val="1"/>
                <w:w w:val="90"/>
                <w:sz w:val="10"/>
              </w:rPr>
              <w:t xml:space="preserve"> </w:t>
            </w:r>
            <w:r>
              <w:rPr>
                <w:w w:val="90"/>
                <w:sz w:val="10"/>
              </w:rPr>
              <w:t>behavior regulation</w:t>
            </w:r>
            <w:r>
              <w:rPr>
                <w:spacing w:val="1"/>
                <w:w w:val="90"/>
                <w:sz w:val="10"/>
              </w:rPr>
              <w:t xml:space="preserve"> </w:t>
            </w:r>
            <w:r>
              <w:rPr>
                <w:w w:val="90"/>
                <w:sz w:val="10"/>
              </w:rPr>
              <w:t>deficits. In</w:t>
            </w:r>
            <w:r>
              <w:rPr>
                <w:spacing w:val="1"/>
                <w:w w:val="90"/>
                <w:sz w:val="10"/>
              </w:rPr>
              <w:t xml:space="preserve"> </w:t>
            </w:r>
            <w:r>
              <w:rPr>
                <w:w w:val="90"/>
                <w:sz w:val="10"/>
              </w:rPr>
              <w:t>contrast,</w:t>
            </w:r>
            <w:r>
              <w:rPr>
                <w:spacing w:val="1"/>
                <w:w w:val="90"/>
                <w:sz w:val="10"/>
              </w:rPr>
              <w:t xml:space="preserve"> </w:t>
            </w:r>
            <w:r>
              <w:rPr>
                <w:w w:val="90"/>
                <w:sz w:val="10"/>
              </w:rPr>
              <w:t>adolescent</w:t>
            </w:r>
            <w:r>
              <w:rPr>
                <w:spacing w:val="3"/>
                <w:w w:val="90"/>
                <w:sz w:val="10"/>
              </w:rPr>
              <w:t xml:space="preserve"> </w:t>
            </w:r>
            <w:r>
              <w:rPr>
                <w:w w:val="90"/>
                <w:sz w:val="10"/>
              </w:rPr>
              <w:t>reports</w:t>
            </w:r>
            <w:r>
              <w:rPr>
                <w:spacing w:val="13"/>
                <w:w w:val="90"/>
                <w:sz w:val="10"/>
              </w:rPr>
              <w:t xml:space="preserve"> </w:t>
            </w:r>
            <w:r>
              <w:rPr>
                <w:w w:val="90"/>
                <w:sz w:val="10"/>
              </w:rPr>
              <w:t>of</w:t>
            </w:r>
            <w:r>
              <w:rPr>
                <w:spacing w:val="6"/>
                <w:w w:val="90"/>
                <w:sz w:val="10"/>
              </w:rPr>
              <w:t xml:space="preserve"> </w:t>
            </w:r>
            <w:r>
              <w:rPr>
                <w:w w:val="90"/>
                <w:sz w:val="10"/>
              </w:rPr>
              <w:t>I/D</w:t>
            </w:r>
            <w:r>
              <w:rPr>
                <w:spacing w:val="16"/>
                <w:w w:val="90"/>
                <w:sz w:val="10"/>
              </w:rPr>
              <w:t xml:space="preserve"> </w:t>
            </w:r>
            <w:r>
              <w:rPr>
                <w:w w:val="90"/>
                <w:sz w:val="10"/>
              </w:rPr>
              <w:t>were</w:t>
            </w:r>
            <w:r>
              <w:rPr>
                <w:spacing w:val="4"/>
                <w:w w:val="90"/>
                <w:sz w:val="10"/>
              </w:rPr>
              <w:t xml:space="preserve"> </w:t>
            </w:r>
            <w:r>
              <w:rPr>
                <w:w w:val="90"/>
                <w:sz w:val="10"/>
              </w:rPr>
              <w:t>related</w:t>
            </w:r>
            <w:r>
              <w:rPr>
                <w:spacing w:val="10"/>
                <w:w w:val="90"/>
                <w:sz w:val="10"/>
              </w:rPr>
              <w:t xml:space="preserve"> </w:t>
            </w:r>
            <w:r>
              <w:rPr>
                <w:w w:val="90"/>
                <w:sz w:val="10"/>
              </w:rPr>
              <w:t>to</w:t>
            </w:r>
            <w:r>
              <w:rPr>
                <w:spacing w:val="10"/>
                <w:w w:val="90"/>
                <w:sz w:val="10"/>
              </w:rPr>
              <w:t xml:space="preserve"> </w:t>
            </w:r>
            <w:r>
              <w:rPr>
                <w:w w:val="90"/>
                <w:sz w:val="10"/>
              </w:rPr>
              <w:t>internalizing</w:t>
            </w:r>
            <w:r>
              <w:rPr>
                <w:spacing w:val="10"/>
                <w:w w:val="90"/>
                <w:sz w:val="10"/>
              </w:rPr>
              <w:t xml:space="preserve"> </w:t>
            </w:r>
            <w:r>
              <w:rPr>
                <w:w w:val="90"/>
                <w:sz w:val="10"/>
              </w:rPr>
              <w:t>and</w:t>
            </w:r>
            <w:r>
              <w:rPr>
                <w:spacing w:val="10"/>
                <w:w w:val="90"/>
                <w:sz w:val="10"/>
              </w:rPr>
              <w:t xml:space="preserve"> </w:t>
            </w:r>
            <w:r>
              <w:rPr>
                <w:w w:val="90"/>
                <w:sz w:val="10"/>
              </w:rPr>
              <w:t>externalizing</w:t>
            </w:r>
            <w:r>
              <w:rPr>
                <w:spacing w:val="10"/>
                <w:w w:val="90"/>
                <w:sz w:val="10"/>
              </w:rPr>
              <w:t xml:space="preserve"> </w:t>
            </w:r>
            <w:r>
              <w:rPr>
                <w:w w:val="90"/>
                <w:sz w:val="10"/>
              </w:rPr>
              <w:t>problems,</w:t>
            </w:r>
            <w:r>
              <w:rPr>
                <w:spacing w:val="8"/>
                <w:w w:val="90"/>
                <w:sz w:val="10"/>
              </w:rPr>
              <w:t xml:space="preserve"> </w:t>
            </w:r>
            <w:r>
              <w:rPr>
                <w:w w:val="90"/>
                <w:sz w:val="10"/>
              </w:rPr>
              <w:t>and</w:t>
            </w:r>
            <w:r>
              <w:rPr>
                <w:spacing w:val="9"/>
                <w:w w:val="90"/>
                <w:sz w:val="10"/>
              </w:rPr>
              <w:t xml:space="preserve"> </w:t>
            </w:r>
            <w:r>
              <w:rPr>
                <w:w w:val="90"/>
                <w:sz w:val="10"/>
              </w:rPr>
              <w:t>their</w:t>
            </w:r>
            <w:r>
              <w:rPr>
                <w:spacing w:val="8"/>
                <w:w w:val="90"/>
                <w:sz w:val="10"/>
              </w:rPr>
              <w:t xml:space="preserve"> </w:t>
            </w:r>
            <w:r>
              <w:rPr>
                <w:w w:val="90"/>
                <w:sz w:val="10"/>
              </w:rPr>
              <w:t>reports</w:t>
            </w:r>
            <w:r>
              <w:rPr>
                <w:spacing w:val="13"/>
                <w:w w:val="90"/>
                <w:sz w:val="10"/>
              </w:rPr>
              <w:t xml:space="preserve"> </w:t>
            </w:r>
            <w:r>
              <w:rPr>
                <w:w w:val="90"/>
                <w:sz w:val="10"/>
              </w:rPr>
              <w:t>of</w:t>
            </w:r>
            <w:r>
              <w:rPr>
                <w:spacing w:val="7"/>
                <w:w w:val="90"/>
                <w:sz w:val="10"/>
              </w:rPr>
              <w:t xml:space="preserve"> </w:t>
            </w:r>
            <w:r>
              <w:rPr>
                <w:w w:val="90"/>
                <w:sz w:val="10"/>
              </w:rPr>
              <w:t>H/I</w:t>
            </w:r>
            <w:r>
              <w:rPr>
                <w:spacing w:val="8"/>
                <w:w w:val="90"/>
                <w:sz w:val="10"/>
              </w:rPr>
              <w:t xml:space="preserve"> </w:t>
            </w:r>
            <w:r>
              <w:rPr>
                <w:w w:val="90"/>
                <w:sz w:val="10"/>
              </w:rPr>
              <w:t>correlated</w:t>
            </w:r>
            <w:r>
              <w:rPr>
                <w:spacing w:val="9"/>
                <w:w w:val="90"/>
                <w:sz w:val="10"/>
              </w:rPr>
              <w:t xml:space="preserve"> </w:t>
            </w:r>
            <w:r>
              <w:rPr>
                <w:w w:val="90"/>
                <w:sz w:val="10"/>
              </w:rPr>
              <w:t>with</w:t>
            </w:r>
            <w:r>
              <w:rPr>
                <w:spacing w:val="9"/>
                <w:w w:val="90"/>
                <w:sz w:val="10"/>
              </w:rPr>
              <w:t xml:space="preserve"> </w:t>
            </w:r>
            <w:r>
              <w:rPr>
                <w:w w:val="90"/>
                <w:sz w:val="10"/>
              </w:rPr>
              <w:t>externalizing</w:t>
            </w:r>
            <w:r>
              <w:rPr>
                <w:spacing w:val="9"/>
                <w:w w:val="90"/>
                <w:sz w:val="10"/>
              </w:rPr>
              <w:t xml:space="preserve"> </w:t>
            </w:r>
            <w:r>
              <w:rPr>
                <w:w w:val="90"/>
                <w:sz w:val="10"/>
              </w:rPr>
              <w:t>only.</w:t>
            </w:r>
          </w:p>
          <w:p w14:paraId="3981C2E9" w14:textId="77777777" w:rsidR="003733D7" w:rsidRDefault="00B46A60">
            <w:pPr>
              <w:pStyle w:val="TableParagraph"/>
              <w:spacing w:line="249" w:lineRule="auto"/>
              <w:ind w:left="25" w:right="286"/>
              <w:rPr>
                <w:sz w:val="10"/>
              </w:rPr>
            </w:pPr>
            <w:r>
              <w:rPr>
                <w:w w:val="90"/>
                <w:sz w:val="10"/>
              </w:rPr>
              <w:t>Few</w:t>
            </w:r>
            <w:r>
              <w:rPr>
                <w:spacing w:val="1"/>
                <w:w w:val="90"/>
                <w:sz w:val="10"/>
              </w:rPr>
              <w:t xml:space="preserve"> </w:t>
            </w:r>
            <w:r>
              <w:rPr>
                <w:w w:val="90"/>
                <w:sz w:val="10"/>
              </w:rPr>
              <w:t>gender</w:t>
            </w:r>
            <w:r>
              <w:rPr>
                <w:spacing w:val="1"/>
                <w:w w:val="90"/>
                <w:sz w:val="10"/>
              </w:rPr>
              <w:t xml:space="preserve"> </w:t>
            </w:r>
            <w:r>
              <w:rPr>
                <w:w w:val="90"/>
                <w:sz w:val="10"/>
              </w:rPr>
              <w:t>effects</w:t>
            </w:r>
            <w:r>
              <w:rPr>
                <w:spacing w:val="1"/>
                <w:w w:val="90"/>
                <w:sz w:val="10"/>
              </w:rPr>
              <w:t xml:space="preserve"> </w:t>
            </w:r>
            <w:r>
              <w:rPr>
                <w:w w:val="90"/>
                <w:sz w:val="10"/>
              </w:rPr>
              <w:t>were found.</w:t>
            </w:r>
            <w:r>
              <w:rPr>
                <w:spacing w:val="1"/>
                <w:w w:val="90"/>
                <w:sz w:val="10"/>
              </w:rPr>
              <w:t xml:space="preserve"> </w:t>
            </w:r>
            <w:r>
              <w:rPr>
                <w:w w:val="90"/>
                <w:sz w:val="10"/>
              </w:rPr>
              <w:t>Study</w:t>
            </w:r>
            <w:r>
              <w:rPr>
                <w:spacing w:val="1"/>
                <w:w w:val="90"/>
                <w:sz w:val="10"/>
              </w:rPr>
              <w:t xml:space="preserve"> </w:t>
            </w:r>
            <w:r>
              <w:rPr>
                <w:w w:val="90"/>
                <w:sz w:val="10"/>
              </w:rPr>
              <w:t>results</w:t>
            </w:r>
            <w:r>
              <w:rPr>
                <w:spacing w:val="1"/>
                <w:w w:val="90"/>
                <w:sz w:val="10"/>
              </w:rPr>
              <w:t xml:space="preserve"> </w:t>
            </w:r>
            <w:r>
              <w:rPr>
                <w:w w:val="90"/>
                <w:sz w:val="10"/>
              </w:rPr>
              <w:t>underscore the developmental salience of</w:t>
            </w:r>
            <w:r>
              <w:rPr>
                <w:spacing w:val="1"/>
                <w:w w:val="90"/>
                <w:sz w:val="10"/>
              </w:rPr>
              <w:t xml:space="preserve"> </w:t>
            </w:r>
            <w:r>
              <w:rPr>
                <w:w w:val="90"/>
                <w:sz w:val="10"/>
              </w:rPr>
              <w:t>I/D</w:t>
            </w:r>
            <w:r>
              <w:rPr>
                <w:spacing w:val="1"/>
                <w:w w:val="90"/>
                <w:sz w:val="10"/>
              </w:rPr>
              <w:t xml:space="preserve"> </w:t>
            </w:r>
            <w:r>
              <w:rPr>
                <w:w w:val="90"/>
                <w:sz w:val="10"/>
              </w:rPr>
              <w:t>symptoms</w:t>
            </w:r>
            <w:r>
              <w:rPr>
                <w:spacing w:val="1"/>
                <w:w w:val="90"/>
                <w:sz w:val="10"/>
              </w:rPr>
              <w:t xml:space="preserve"> </w:t>
            </w:r>
            <w:r>
              <w:rPr>
                <w:w w:val="90"/>
                <w:sz w:val="10"/>
              </w:rPr>
              <w:t>and</w:t>
            </w:r>
            <w:r>
              <w:rPr>
                <w:spacing w:val="1"/>
                <w:w w:val="90"/>
                <w:sz w:val="10"/>
              </w:rPr>
              <w:t xml:space="preserve"> </w:t>
            </w:r>
            <w:r>
              <w:rPr>
                <w:w w:val="90"/>
                <w:sz w:val="10"/>
              </w:rPr>
              <w:t>have implications</w:t>
            </w:r>
            <w:r>
              <w:rPr>
                <w:spacing w:val="1"/>
                <w:w w:val="90"/>
                <w:sz w:val="10"/>
              </w:rPr>
              <w:t xml:space="preserve"> </w:t>
            </w:r>
            <w:r>
              <w:rPr>
                <w:w w:val="90"/>
                <w:sz w:val="10"/>
              </w:rPr>
              <w:t>for</w:t>
            </w:r>
            <w:r>
              <w:rPr>
                <w:spacing w:val="1"/>
                <w:w w:val="90"/>
                <w:sz w:val="10"/>
              </w:rPr>
              <w:t xml:space="preserve"> </w:t>
            </w:r>
            <w:r>
              <w:rPr>
                <w:w w:val="90"/>
                <w:sz w:val="10"/>
              </w:rPr>
              <w:t>ADHD</w:t>
            </w:r>
            <w:r>
              <w:rPr>
                <w:spacing w:val="1"/>
                <w:w w:val="90"/>
                <w:sz w:val="10"/>
              </w:rPr>
              <w:t xml:space="preserve"> </w:t>
            </w:r>
            <w:r>
              <w:rPr>
                <w:sz w:val="10"/>
              </w:rPr>
              <w:t>diagnosis</w:t>
            </w:r>
            <w:r>
              <w:rPr>
                <w:spacing w:val="-1"/>
                <w:sz w:val="10"/>
              </w:rPr>
              <w:t xml:space="preserve"> </w:t>
            </w:r>
            <w:r>
              <w:rPr>
                <w:sz w:val="10"/>
              </w:rPr>
              <w:t>and</w:t>
            </w:r>
            <w:r>
              <w:rPr>
                <w:spacing w:val="-3"/>
                <w:sz w:val="10"/>
              </w:rPr>
              <w:t xml:space="preserve"> </w:t>
            </w:r>
            <w:r>
              <w:rPr>
                <w:sz w:val="10"/>
              </w:rPr>
              <w:t>treatment</w:t>
            </w:r>
            <w:r>
              <w:rPr>
                <w:spacing w:val="-5"/>
                <w:sz w:val="10"/>
              </w:rPr>
              <w:t xml:space="preserve"> </w:t>
            </w:r>
            <w:r>
              <w:rPr>
                <w:sz w:val="10"/>
              </w:rPr>
              <w:t>planning</w:t>
            </w:r>
            <w:r>
              <w:rPr>
                <w:spacing w:val="-3"/>
                <w:sz w:val="10"/>
              </w:rPr>
              <w:t xml:space="preserve"> </w:t>
            </w:r>
            <w:r>
              <w:rPr>
                <w:sz w:val="10"/>
              </w:rPr>
              <w:t>for</w:t>
            </w:r>
            <w:r>
              <w:rPr>
                <w:spacing w:val="-2"/>
                <w:sz w:val="10"/>
              </w:rPr>
              <w:t xml:space="preserve"> </w:t>
            </w:r>
            <w:r>
              <w:rPr>
                <w:sz w:val="10"/>
              </w:rPr>
              <w:t>adolescents.</w:t>
            </w:r>
          </w:p>
        </w:tc>
      </w:tr>
    </w:tbl>
    <w:p w14:paraId="41DE218A" w14:textId="77777777" w:rsidR="003733D7" w:rsidRDefault="003733D7">
      <w:pPr>
        <w:spacing w:line="249" w:lineRule="auto"/>
        <w:rPr>
          <w:sz w:val="10"/>
        </w:rPr>
        <w:sectPr w:rsidR="003733D7">
          <w:pgSz w:w="15840" w:h="12240" w:orient="landscape"/>
          <w:pgMar w:top="1080" w:right="540" w:bottom="280" w:left="780" w:header="720" w:footer="720" w:gutter="0"/>
          <w:cols w:space="720"/>
        </w:sect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9"/>
        <w:gridCol w:w="2189"/>
        <w:gridCol w:w="2242"/>
        <w:gridCol w:w="2170"/>
        <w:gridCol w:w="720"/>
        <w:gridCol w:w="5587"/>
      </w:tblGrid>
      <w:tr w:rsidR="003733D7" w14:paraId="64B0D59D" w14:textId="77777777">
        <w:trPr>
          <w:trHeight w:val="2399"/>
        </w:trPr>
        <w:tc>
          <w:tcPr>
            <w:tcW w:w="859" w:type="dxa"/>
          </w:tcPr>
          <w:p w14:paraId="01B98FD7" w14:textId="77777777" w:rsidR="003733D7" w:rsidRDefault="00B46A60">
            <w:pPr>
              <w:pStyle w:val="TableParagraph"/>
              <w:rPr>
                <w:b/>
                <w:sz w:val="10"/>
              </w:rPr>
            </w:pPr>
            <w:r>
              <w:rPr>
                <w:b/>
                <w:spacing w:val="-2"/>
                <w:sz w:val="10"/>
              </w:rPr>
              <w:lastRenderedPageBreak/>
              <w:t xml:space="preserve">Hosterman </w:t>
            </w:r>
            <w:r>
              <w:rPr>
                <w:b/>
                <w:spacing w:val="-1"/>
                <w:sz w:val="10"/>
              </w:rPr>
              <w:t>et</w:t>
            </w:r>
            <w:r>
              <w:rPr>
                <w:b/>
                <w:spacing w:val="-3"/>
                <w:sz w:val="10"/>
              </w:rPr>
              <w:t xml:space="preserve"> </w:t>
            </w:r>
            <w:r>
              <w:rPr>
                <w:b/>
                <w:spacing w:val="-1"/>
                <w:sz w:val="10"/>
              </w:rPr>
              <w:t>al</w:t>
            </w:r>
          </w:p>
          <w:p w14:paraId="46CFE360" w14:textId="77777777" w:rsidR="003733D7" w:rsidRDefault="00B46A60">
            <w:pPr>
              <w:pStyle w:val="TableParagraph"/>
              <w:spacing w:before="5" w:line="240" w:lineRule="auto"/>
              <w:rPr>
                <w:b/>
                <w:sz w:val="10"/>
              </w:rPr>
            </w:pPr>
            <w:r>
              <w:rPr>
                <w:b/>
                <w:sz w:val="10"/>
              </w:rPr>
              <w:t>(2008)</w:t>
            </w:r>
          </w:p>
        </w:tc>
        <w:tc>
          <w:tcPr>
            <w:tcW w:w="2189" w:type="dxa"/>
          </w:tcPr>
          <w:p w14:paraId="3052C387" w14:textId="77777777" w:rsidR="003733D7" w:rsidRDefault="00B46A60">
            <w:pPr>
              <w:pStyle w:val="TableParagraph"/>
              <w:rPr>
                <w:sz w:val="10"/>
              </w:rPr>
            </w:pPr>
            <w:r>
              <w:rPr>
                <w:spacing w:val="-2"/>
                <w:sz w:val="10"/>
              </w:rPr>
              <w:t>Participants.</w:t>
            </w:r>
            <w:r>
              <w:rPr>
                <w:spacing w:val="-7"/>
                <w:sz w:val="10"/>
              </w:rPr>
              <w:t xml:space="preserve"> </w:t>
            </w:r>
            <w:r>
              <w:rPr>
                <w:spacing w:val="-1"/>
                <w:sz w:val="10"/>
              </w:rPr>
              <w:t>N=172.</w:t>
            </w:r>
            <w:r>
              <w:rPr>
                <w:spacing w:val="-7"/>
                <w:sz w:val="10"/>
              </w:rPr>
              <w:t xml:space="preserve"> </w:t>
            </w:r>
            <w:r>
              <w:rPr>
                <w:spacing w:val="-1"/>
                <w:sz w:val="10"/>
              </w:rPr>
              <w:t>Caucasian</w:t>
            </w:r>
            <w:r>
              <w:rPr>
                <w:spacing w:val="-6"/>
                <w:sz w:val="10"/>
              </w:rPr>
              <w:t xml:space="preserve"> </w:t>
            </w:r>
            <w:r>
              <w:rPr>
                <w:spacing w:val="-1"/>
                <w:sz w:val="10"/>
              </w:rPr>
              <w:t>(n</w:t>
            </w:r>
            <w:r>
              <w:rPr>
                <w:spacing w:val="15"/>
                <w:sz w:val="10"/>
              </w:rPr>
              <w:t xml:space="preserve"> </w:t>
            </w:r>
            <w:r>
              <w:rPr>
                <w:spacing w:val="-1"/>
                <w:sz w:val="10"/>
              </w:rPr>
              <w:t>112)</w:t>
            </w:r>
            <w:r>
              <w:rPr>
                <w:spacing w:val="-7"/>
                <w:sz w:val="10"/>
              </w:rPr>
              <w:t xml:space="preserve"> </w:t>
            </w:r>
            <w:r>
              <w:rPr>
                <w:spacing w:val="-1"/>
                <w:sz w:val="10"/>
              </w:rPr>
              <w:t>and</w:t>
            </w:r>
            <w:r>
              <w:rPr>
                <w:spacing w:val="-6"/>
                <w:sz w:val="10"/>
              </w:rPr>
              <w:t xml:space="preserve"> </w:t>
            </w:r>
            <w:r>
              <w:rPr>
                <w:spacing w:val="-1"/>
                <w:sz w:val="10"/>
              </w:rPr>
              <w:t>ethnic</w:t>
            </w:r>
          </w:p>
          <w:p w14:paraId="7223E0DD" w14:textId="77777777" w:rsidR="003733D7" w:rsidRDefault="00B46A60">
            <w:pPr>
              <w:pStyle w:val="TableParagraph"/>
              <w:spacing w:line="249" w:lineRule="auto"/>
              <w:ind w:right="24"/>
              <w:rPr>
                <w:sz w:val="10"/>
              </w:rPr>
            </w:pPr>
            <w:r>
              <w:rPr>
                <w:w w:val="90"/>
                <w:sz w:val="10"/>
              </w:rPr>
              <w:t>minority</w:t>
            </w:r>
            <w:r>
              <w:rPr>
                <w:spacing w:val="1"/>
                <w:w w:val="90"/>
                <w:sz w:val="10"/>
              </w:rPr>
              <w:t xml:space="preserve"> </w:t>
            </w:r>
            <w:r>
              <w:rPr>
                <w:w w:val="90"/>
                <w:sz w:val="10"/>
              </w:rPr>
              <w:t>(n</w:t>
            </w:r>
            <w:r>
              <w:rPr>
                <w:spacing w:val="1"/>
                <w:w w:val="90"/>
                <w:sz w:val="10"/>
              </w:rPr>
              <w:t xml:space="preserve"> </w:t>
            </w:r>
            <w:r>
              <w:rPr>
                <w:w w:val="90"/>
                <w:sz w:val="10"/>
              </w:rPr>
              <w:t>60) groups. The ethnic minority</w:t>
            </w:r>
            <w:r>
              <w:rPr>
                <w:spacing w:val="1"/>
                <w:w w:val="90"/>
                <w:sz w:val="10"/>
              </w:rPr>
              <w:t xml:space="preserve"> </w:t>
            </w:r>
            <w:r>
              <w:rPr>
                <w:w w:val="90"/>
                <w:sz w:val="10"/>
              </w:rPr>
              <w:t>group</w:t>
            </w:r>
            <w:r>
              <w:rPr>
                <w:spacing w:val="1"/>
                <w:w w:val="90"/>
                <w:sz w:val="10"/>
              </w:rPr>
              <w:t xml:space="preserve"> </w:t>
            </w:r>
            <w:r>
              <w:rPr>
                <w:w w:val="90"/>
                <w:sz w:val="10"/>
              </w:rPr>
              <w:t>consisted</w:t>
            </w:r>
            <w:r>
              <w:rPr>
                <w:spacing w:val="1"/>
                <w:w w:val="90"/>
                <w:sz w:val="10"/>
              </w:rPr>
              <w:t xml:space="preserve"> </w:t>
            </w:r>
            <w:r>
              <w:rPr>
                <w:w w:val="90"/>
                <w:sz w:val="10"/>
              </w:rPr>
              <w:t>of</w:t>
            </w:r>
            <w:r>
              <w:rPr>
                <w:spacing w:val="1"/>
                <w:w w:val="90"/>
                <w:sz w:val="10"/>
              </w:rPr>
              <w:t xml:space="preserve"> </w:t>
            </w:r>
            <w:r>
              <w:rPr>
                <w:w w:val="90"/>
                <w:sz w:val="10"/>
              </w:rPr>
              <w:t>17</w:t>
            </w:r>
            <w:r>
              <w:rPr>
                <w:spacing w:val="1"/>
                <w:w w:val="90"/>
                <w:sz w:val="10"/>
              </w:rPr>
              <w:t xml:space="preserve"> </w:t>
            </w:r>
            <w:r>
              <w:rPr>
                <w:w w:val="90"/>
                <w:sz w:val="10"/>
              </w:rPr>
              <w:t>(28.3%) African</w:t>
            </w:r>
            <w:r>
              <w:rPr>
                <w:spacing w:val="1"/>
                <w:w w:val="90"/>
                <w:sz w:val="10"/>
              </w:rPr>
              <w:t xml:space="preserve"> </w:t>
            </w:r>
            <w:r>
              <w:rPr>
                <w:w w:val="90"/>
                <w:sz w:val="10"/>
              </w:rPr>
              <w:t>American,</w:t>
            </w:r>
            <w:r>
              <w:rPr>
                <w:spacing w:val="1"/>
                <w:w w:val="90"/>
                <w:sz w:val="10"/>
              </w:rPr>
              <w:t xml:space="preserve"> </w:t>
            </w:r>
            <w:r>
              <w:rPr>
                <w:w w:val="90"/>
                <w:sz w:val="10"/>
              </w:rPr>
              <w:t>38</w:t>
            </w:r>
            <w:r>
              <w:rPr>
                <w:spacing w:val="1"/>
                <w:w w:val="90"/>
                <w:sz w:val="10"/>
              </w:rPr>
              <w:t xml:space="preserve"> </w:t>
            </w:r>
            <w:r>
              <w:rPr>
                <w:w w:val="90"/>
                <w:sz w:val="10"/>
              </w:rPr>
              <w:t>(63.3%)</w:t>
            </w:r>
            <w:r>
              <w:rPr>
                <w:spacing w:val="-20"/>
                <w:w w:val="90"/>
                <w:sz w:val="10"/>
              </w:rPr>
              <w:t xml:space="preserve"> </w:t>
            </w:r>
            <w:r>
              <w:rPr>
                <w:sz w:val="10"/>
              </w:rPr>
              <w:t>Hispanic, and 5 (8.3%) students of both African</w:t>
            </w:r>
            <w:r>
              <w:rPr>
                <w:spacing w:val="1"/>
                <w:sz w:val="10"/>
              </w:rPr>
              <w:t xml:space="preserve"> </w:t>
            </w:r>
            <w:r>
              <w:rPr>
                <w:w w:val="90"/>
                <w:sz w:val="10"/>
              </w:rPr>
              <w:t>American</w:t>
            </w:r>
            <w:r>
              <w:rPr>
                <w:spacing w:val="1"/>
                <w:w w:val="90"/>
                <w:sz w:val="10"/>
              </w:rPr>
              <w:t xml:space="preserve"> </w:t>
            </w:r>
            <w:r>
              <w:rPr>
                <w:w w:val="90"/>
                <w:sz w:val="10"/>
              </w:rPr>
              <w:t>and</w:t>
            </w:r>
            <w:r>
              <w:rPr>
                <w:spacing w:val="1"/>
                <w:w w:val="90"/>
                <w:sz w:val="10"/>
              </w:rPr>
              <w:t xml:space="preserve"> </w:t>
            </w:r>
            <w:r>
              <w:rPr>
                <w:w w:val="90"/>
                <w:sz w:val="10"/>
              </w:rPr>
              <w:t>Hispanic descent.</w:t>
            </w:r>
            <w:r>
              <w:rPr>
                <w:spacing w:val="20"/>
                <w:sz w:val="10"/>
              </w:rPr>
              <w:t xml:space="preserve"> </w:t>
            </w:r>
            <w:r>
              <w:rPr>
                <w:w w:val="90"/>
                <w:sz w:val="10"/>
              </w:rPr>
              <w:t>The Caucasian</w:t>
            </w:r>
            <w:r>
              <w:rPr>
                <w:spacing w:val="20"/>
                <w:sz w:val="10"/>
              </w:rPr>
              <w:t xml:space="preserve"> </w:t>
            </w:r>
            <w:r>
              <w:rPr>
                <w:w w:val="90"/>
                <w:sz w:val="10"/>
              </w:rPr>
              <w:t>group</w:t>
            </w:r>
            <w:r>
              <w:rPr>
                <w:spacing w:val="1"/>
                <w:w w:val="90"/>
                <w:sz w:val="10"/>
              </w:rPr>
              <w:t xml:space="preserve"> </w:t>
            </w:r>
            <w:r>
              <w:rPr>
                <w:w w:val="90"/>
                <w:sz w:val="10"/>
              </w:rPr>
              <w:t>was</w:t>
            </w:r>
            <w:r>
              <w:rPr>
                <w:spacing w:val="1"/>
                <w:w w:val="90"/>
                <w:sz w:val="10"/>
              </w:rPr>
              <w:t xml:space="preserve"> </w:t>
            </w:r>
            <w:r>
              <w:rPr>
                <w:w w:val="90"/>
                <w:sz w:val="10"/>
              </w:rPr>
              <w:t>75%</w:t>
            </w:r>
            <w:r>
              <w:rPr>
                <w:spacing w:val="20"/>
                <w:sz w:val="10"/>
              </w:rPr>
              <w:t xml:space="preserve"> </w:t>
            </w:r>
            <w:r>
              <w:rPr>
                <w:w w:val="90"/>
                <w:sz w:val="10"/>
              </w:rPr>
              <w:t>(n</w:t>
            </w:r>
            <w:r>
              <w:rPr>
                <w:spacing w:val="20"/>
                <w:sz w:val="10"/>
              </w:rPr>
              <w:t xml:space="preserve"> </w:t>
            </w:r>
            <w:r>
              <w:rPr>
                <w:w w:val="90"/>
                <w:sz w:val="10"/>
              </w:rPr>
              <w:t>85) male and</w:t>
            </w:r>
            <w:r>
              <w:rPr>
                <w:spacing w:val="20"/>
                <w:sz w:val="10"/>
              </w:rPr>
              <w:t xml:space="preserve"> </w:t>
            </w:r>
            <w:r>
              <w:rPr>
                <w:w w:val="90"/>
                <w:sz w:val="10"/>
              </w:rPr>
              <w:t>the ethnic minority</w:t>
            </w:r>
            <w:r>
              <w:rPr>
                <w:spacing w:val="20"/>
                <w:sz w:val="10"/>
              </w:rPr>
              <w:t xml:space="preserve"> </w:t>
            </w:r>
            <w:r>
              <w:rPr>
                <w:w w:val="90"/>
                <w:sz w:val="10"/>
              </w:rPr>
              <w:t>Group</w:t>
            </w:r>
            <w:r>
              <w:rPr>
                <w:spacing w:val="1"/>
                <w:w w:val="90"/>
                <w:sz w:val="10"/>
              </w:rPr>
              <w:t xml:space="preserve"> </w:t>
            </w:r>
            <w:r>
              <w:rPr>
                <w:w w:val="90"/>
                <w:sz w:val="10"/>
              </w:rPr>
              <w:t>90%</w:t>
            </w:r>
            <w:r>
              <w:rPr>
                <w:spacing w:val="1"/>
                <w:w w:val="90"/>
                <w:sz w:val="10"/>
              </w:rPr>
              <w:t xml:space="preserve"> </w:t>
            </w:r>
            <w:r>
              <w:rPr>
                <w:w w:val="90"/>
                <w:sz w:val="10"/>
              </w:rPr>
              <w:t>male (n</w:t>
            </w:r>
            <w:r>
              <w:rPr>
                <w:spacing w:val="1"/>
                <w:w w:val="90"/>
                <w:sz w:val="10"/>
              </w:rPr>
              <w:t xml:space="preserve"> </w:t>
            </w:r>
            <w:r>
              <w:rPr>
                <w:w w:val="90"/>
                <w:sz w:val="10"/>
              </w:rPr>
              <w:t>54).</w:t>
            </w:r>
            <w:r>
              <w:rPr>
                <w:spacing w:val="1"/>
                <w:w w:val="90"/>
                <w:sz w:val="10"/>
              </w:rPr>
              <w:t xml:space="preserve"> </w:t>
            </w:r>
            <w:r>
              <w:rPr>
                <w:w w:val="90"/>
                <w:sz w:val="10"/>
              </w:rPr>
              <w:t>At enrollment,</w:t>
            </w:r>
            <w:r>
              <w:rPr>
                <w:spacing w:val="20"/>
                <w:sz w:val="10"/>
              </w:rPr>
              <w:t xml:space="preserve"> </w:t>
            </w:r>
            <w:r>
              <w:rPr>
                <w:w w:val="90"/>
                <w:sz w:val="10"/>
              </w:rPr>
              <w:t>21%</w:t>
            </w:r>
            <w:r>
              <w:rPr>
                <w:spacing w:val="20"/>
                <w:sz w:val="10"/>
              </w:rPr>
              <w:t xml:space="preserve"> </w:t>
            </w:r>
            <w:r>
              <w:rPr>
                <w:w w:val="90"/>
                <w:sz w:val="10"/>
              </w:rPr>
              <w:t>of</w:t>
            </w:r>
            <w:r>
              <w:rPr>
                <w:spacing w:val="20"/>
                <w:sz w:val="10"/>
              </w:rPr>
              <w:t xml:space="preserve"> </w:t>
            </w:r>
            <w:r>
              <w:rPr>
                <w:w w:val="90"/>
                <w:sz w:val="10"/>
              </w:rPr>
              <w:t>participants</w:t>
            </w:r>
            <w:r>
              <w:rPr>
                <w:spacing w:val="1"/>
                <w:w w:val="90"/>
                <w:sz w:val="10"/>
              </w:rPr>
              <w:t xml:space="preserve"> </w:t>
            </w:r>
            <w:r>
              <w:rPr>
                <w:spacing w:val="-3"/>
                <w:sz w:val="10"/>
              </w:rPr>
              <w:t xml:space="preserve">were taking psychotropic </w:t>
            </w:r>
            <w:r>
              <w:rPr>
                <w:spacing w:val="-2"/>
                <w:sz w:val="10"/>
              </w:rPr>
              <w:t>medication (primarily</w:t>
            </w:r>
            <w:r>
              <w:rPr>
                <w:spacing w:val="-1"/>
                <w:sz w:val="10"/>
              </w:rPr>
              <w:t xml:space="preserve"> </w:t>
            </w:r>
            <w:r>
              <w:rPr>
                <w:w w:val="90"/>
                <w:sz w:val="10"/>
              </w:rPr>
              <w:t>psychostimulants).</w:t>
            </w:r>
            <w:r>
              <w:rPr>
                <w:spacing w:val="1"/>
                <w:w w:val="90"/>
                <w:sz w:val="10"/>
              </w:rPr>
              <w:t xml:space="preserve"> </w:t>
            </w:r>
            <w:r>
              <w:rPr>
                <w:w w:val="90"/>
                <w:sz w:val="10"/>
              </w:rPr>
              <w:t>Based</w:t>
            </w:r>
            <w:r>
              <w:rPr>
                <w:spacing w:val="1"/>
                <w:w w:val="90"/>
                <w:sz w:val="10"/>
              </w:rPr>
              <w:t xml:space="preserve"> </w:t>
            </w:r>
            <w:r>
              <w:rPr>
                <w:w w:val="90"/>
                <w:sz w:val="10"/>
              </w:rPr>
              <w:t>on</w:t>
            </w:r>
            <w:r>
              <w:rPr>
                <w:spacing w:val="1"/>
                <w:w w:val="90"/>
                <w:sz w:val="10"/>
              </w:rPr>
              <w:t xml:space="preserve"> </w:t>
            </w:r>
            <w:r>
              <w:rPr>
                <w:w w:val="90"/>
                <w:sz w:val="10"/>
              </w:rPr>
              <w:t>results</w:t>
            </w:r>
            <w:r>
              <w:rPr>
                <w:spacing w:val="1"/>
                <w:w w:val="90"/>
                <w:sz w:val="10"/>
              </w:rPr>
              <w:t xml:space="preserve"> </w:t>
            </w:r>
            <w:r>
              <w:rPr>
                <w:w w:val="90"/>
                <w:sz w:val="10"/>
              </w:rPr>
              <w:t>of</w:t>
            </w:r>
            <w:r>
              <w:rPr>
                <w:spacing w:val="1"/>
                <w:w w:val="90"/>
                <w:sz w:val="10"/>
              </w:rPr>
              <w:t xml:space="preserve"> </w:t>
            </w:r>
            <w:r>
              <w:rPr>
                <w:w w:val="90"/>
                <w:sz w:val="10"/>
              </w:rPr>
              <w:t>the DISC-IV</w:t>
            </w:r>
            <w:r>
              <w:rPr>
                <w:spacing w:val="1"/>
                <w:w w:val="90"/>
                <w:sz w:val="10"/>
              </w:rPr>
              <w:t xml:space="preserve"> </w:t>
            </w:r>
            <w:r>
              <w:rPr>
                <w:w w:val="90"/>
                <w:sz w:val="10"/>
              </w:rPr>
              <w:t>(Shaffer</w:t>
            </w:r>
            <w:r>
              <w:rPr>
                <w:spacing w:val="8"/>
                <w:w w:val="90"/>
                <w:sz w:val="10"/>
              </w:rPr>
              <w:t xml:space="preserve"> </w:t>
            </w:r>
            <w:r>
              <w:rPr>
                <w:w w:val="90"/>
                <w:sz w:val="10"/>
              </w:rPr>
              <w:t>et</w:t>
            </w:r>
            <w:r>
              <w:rPr>
                <w:spacing w:val="6"/>
                <w:w w:val="90"/>
                <w:sz w:val="10"/>
              </w:rPr>
              <w:t xml:space="preserve"> </w:t>
            </w:r>
            <w:r>
              <w:rPr>
                <w:w w:val="90"/>
                <w:sz w:val="10"/>
              </w:rPr>
              <w:t>al.,</w:t>
            </w:r>
            <w:r>
              <w:rPr>
                <w:spacing w:val="10"/>
                <w:w w:val="90"/>
                <w:sz w:val="10"/>
              </w:rPr>
              <w:t xml:space="preserve"> </w:t>
            </w:r>
            <w:r>
              <w:rPr>
                <w:w w:val="90"/>
                <w:sz w:val="10"/>
              </w:rPr>
              <w:t>1998),</w:t>
            </w:r>
            <w:r>
              <w:rPr>
                <w:spacing w:val="9"/>
                <w:w w:val="90"/>
                <w:sz w:val="10"/>
              </w:rPr>
              <w:t xml:space="preserve"> </w:t>
            </w:r>
            <w:r>
              <w:rPr>
                <w:w w:val="90"/>
                <w:sz w:val="10"/>
              </w:rPr>
              <w:t>17.7%</w:t>
            </w:r>
            <w:r>
              <w:rPr>
                <w:spacing w:val="14"/>
                <w:w w:val="90"/>
                <w:sz w:val="10"/>
              </w:rPr>
              <w:t xml:space="preserve"> </w:t>
            </w:r>
            <w:r>
              <w:rPr>
                <w:w w:val="90"/>
                <w:sz w:val="10"/>
              </w:rPr>
              <w:t>of</w:t>
            </w:r>
            <w:r>
              <w:rPr>
                <w:spacing w:val="10"/>
                <w:w w:val="90"/>
                <w:sz w:val="10"/>
              </w:rPr>
              <w:t xml:space="preserve"> </w:t>
            </w:r>
            <w:r>
              <w:rPr>
                <w:w w:val="90"/>
                <w:sz w:val="10"/>
              </w:rPr>
              <w:t>participants</w:t>
            </w:r>
            <w:r>
              <w:rPr>
                <w:spacing w:val="15"/>
                <w:w w:val="90"/>
                <w:sz w:val="10"/>
              </w:rPr>
              <w:t xml:space="preserve"> </w:t>
            </w:r>
            <w:r>
              <w:rPr>
                <w:w w:val="90"/>
                <w:sz w:val="10"/>
              </w:rPr>
              <w:t>met</w:t>
            </w:r>
            <w:r>
              <w:rPr>
                <w:spacing w:val="5"/>
                <w:w w:val="90"/>
                <w:sz w:val="10"/>
              </w:rPr>
              <w:t xml:space="preserve"> </w:t>
            </w:r>
            <w:r>
              <w:rPr>
                <w:w w:val="90"/>
                <w:sz w:val="10"/>
              </w:rPr>
              <w:t>criteria</w:t>
            </w:r>
            <w:r>
              <w:rPr>
                <w:spacing w:val="1"/>
                <w:w w:val="90"/>
                <w:sz w:val="10"/>
              </w:rPr>
              <w:t xml:space="preserve"> </w:t>
            </w:r>
            <w:r>
              <w:rPr>
                <w:w w:val="95"/>
                <w:sz w:val="10"/>
              </w:rPr>
              <w:t>for</w:t>
            </w:r>
            <w:r>
              <w:rPr>
                <w:spacing w:val="1"/>
                <w:w w:val="95"/>
                <w:sz w:val="10"/>
              </w:rPr>
              <w:t xml:space="preserve"> </w:t>
            </w:r>
            <w:r>
              <w:rPr>
                <w:w w:val="95"/>
                <w:sz w:val="10"/>
              </w:rPr>
              <w:t>ADHD: Inattentive</w:t>
            </w:r>
            <w:r>
              <w:rPr>
                <w:spacing w:val="1"/>
                <w:w w:val="95"/>
                <w:sz w:val="10"/>
              </w:rPr>
              <w:t xml:space="preserve"> </w:t>
            </w:r>
            <w:r>
              <w:rPr>
                <w:w w:val="95"/>
                <w:sz w:val="10"/>
              </w:rPr>
              <w:t>subtype,</w:t>
            </w:r>
            <w:r>
              <w:rPr>
                <w:spacing w:val="2"/>
                <w:w w:val="95"/>
                <w:sz w:val="10"/>
              </w:rPr>
              <w:t xml:space="preserve"> </w:t>
            </w:r>
            <w:r>
              <w:rPr>
                <w:w w:val="95"/>
                <w:sz w:val="10"/>
              </w:rPr>
              <w:t>6.9%</w:t>
            </w:r>
            <w:r>
              <w:rPr>
                <w:spacing w:val="7"/>
                <w:w w:val="95"/>
                <w:sz w:val="10"/>
              </w:rPr>
              <w:t xml:space="preserve"> </w:t>
            </w:r>
            <w:r>
              <w:rPr>
                <w:w w:val="95"/>
                <w:sz w:val="10"/>
              </w:rPr>
              <w:t>for</w:t>
            </w:r>
            <w:r>
              <w:rPr>
                <w:spacing w:val="3"/>
                <w:w w:val="95"/>
                <w:sz w:val="10"/>
              </w:rPr>
              <w:t xml:space="preserve"> </w:t>
            </w:r>
            <w:r>
              <w:rPr>
                <w:w w:val="95"/>
                <w:sz w:val="10"/>
              </w:rPr>
              <w:t>ADHD</w:t>
            </w:r>
            <w:r>
              <w:rPr>
                <w:spacing w:val="1"/>
                <w:w w:val="95"/>
                <w:sz w:val="10"/>
              </w:rPr>
              <w:t xml:space="preserve"> </w:t>
            </w:r>
            <w:r>
              <w:rPr>
                <w:w w:val="90"/>
                <w:sz w:val="10"/>
              </w:rPr>
              <w:t>Hyperactive-Impulsive</w:t>
            </w:r>
            <w:r>
              <w:rPr>
                <w:spacing w:val="1"/>
                <w:w w:val="90"/>
                <w:sz w:val="10"/>
              </w:rPr>
              <w:t xml:space="preserve"> </w:t>
            </w:r>
            <w:r>
              <w:rPr>
                <w:w w:val="90"/>
                <w:sz w:val="10"/>
              </w:rPr>
              <w:t>subtype,</w:t>
            </w:r>
            <w:r>
              <w:rPr>
                <w:spacing w:val="1"/>
                <w:w w:val="90"/>
                <w:sz w:val="10"/>
              </w:rPr>
              <w:t xml:space="preserve"> </w:t>
            </w:r>
            <w:r>
              <w:rPr>
                <w:w w:val="90"/>
                <w:sz w:val="10"/>
              </w:rPr>
              <w:t>46%</w:t>
            </w:r>
            <w:r>
              <w:rPr>
                <w:spacing w:val="1"/>
                <w:w w:val="90"/>
                <w:sz w:val="10"/>
              </w:rPr>
              <w:t xml:space="preserve"> </w:t>
            </w:r>
            <w:r>
              <w:rPr>
                <w:w w:val="90"/>
                <w:sz w:val="10"/>
              </w:rPr>
              <w:t>for</w:t>
            </w:r>
            <w:r>
              <w:rPr>
                <w:spacing w:val="1"/>
                <w:w w:val="90"/>
                <w:sz w:val="10"/>
              </w:rPr>
              <w:t xml:space="preserve"> </w:t>
            </w:r>
            <w:r>
              <w:rPr>
                <w:w w:val="90"/>
                <w:sz w:val="10"/>
              </w:rPr>
              <w:t>the</w:t>
            </w:r>
            <w:r>
              <w:rPr>
                <w:spacing w:val="1"/>
                <w:w w:val="90"/>
                <w:sz w:val="10"/>
              </w:rPr>
              <w:t xml:space="preserve"> </w:t>
            </w:r>
            <w:r>
              <w:rPr>
                <w:w w:val="90"/>
                <w:sz w:val="10"/>
              </w:rPr>
              <w:t>combined</w:t>
            </w:r>
            <w:r>
              <w:rPr>
                <w:spacing w:val="1"/>
                <w:w w:val="90"/>
                <w:sz w:val="10"/>
              </w:rPr>
              <w:t xml:space="preserve"> </w:t>
            </w:r>
            <w:r>
              <w:rPr>
                <w:spacing w:val="-2"/>
                <w:sz w:val="10"/>
              </w:rPr>
              <w:t>subtype,</w:t>
            </w:r>
            <w:r>
              <w:rPr>
                <w:spacing w:val="-5"/>
                <w:sz w:val="10"/>
              </w:rPr>
              <w:t xml:space="preserve"> </w:t>
            </w:r>
            <w:r>
              <w:rPr>
                <w:spacing w:val="-2"/>
                <w:sz w:val="10"/>
              </w:rPr>
              <w:t>and</w:t>
            </w:r>
            <w:r>
              <w:rPr>
                <w:spacing w:val="-4"/>
                <w:sz w:val="10"/>
              </w:rPr>
              <w:t xml:space="preserve"> </w:t>
            </w:r>
            <w:r>
              <w:rPr>
                <w:spacing w:val="-2"/>
                <w:sz w:val="10"/>
              </w:rPr>
              <w:t>the</w:t>
            </w:r>
            <w:r>
              <w:rPr>
                <w:spacing w:val="-7"/>
                <w:sz w:val="10"/>
              </w:rPr>
              <w:t xml:space="preserve"> </w:t>
            </w:r>
            <w:r>
              <w:rPr>
                <w:spacing w:val="-2"/>
                <w:sz w:val="10"/>
              </w:rPr>
              <w:t>remainder</w:t>
            </w:r>
            <w:r>
              <w:rPr>
                <w:spacing w:val="-4"/>
                <w:sz w:val="10"/>
              </w:rPr>
              <w:t xml:space="preserve"> </w:t>
            </w:r>
            <w:r>
              <w:rPr>
                <w:spacing w:val="-2"/>
                <w:sz w:val="10"/>
              </w:rPr>
              <w:t>were</w:t>
            </w:r>
            <w:r>
              <w:rPr>
                <w:spacing w:val="-6"/>
                <w:sz w:val="10"/>
              </w:rPr>
              <w:t xml:space="preserve"> </w:t>
            </w:r>
            <w:r>
              <w:rPr>
                <w:spacing w:val="-1"/>
                <w:sz w:val="10"/>
              </w:rPr>
              <w:t>control</w:t>
            </w:r>
            <w:r>
              <w:rPr>
                <w:spacing w:val="-7"/>
                <w:sz w:val="10"/>
              </w:rPr>
              <w:t xml:space="preserve"> </w:t>
            </w:r>
            <w:r>
              <w:rPr>
                <w:spacing w:val="-1"/>
                <w:sz w:val="10"/>
              </w:rPr>
              <w:t>students.</w:t>
            </w:r>
          </w:p>
        </w:tc>
        <w:tc>
          <w:tcPr>
            <w:tcW w:w="2242" w:type="dxa"/>
          </w:tcPr>
          <w:p w14:paraId="657681C8" w14:textId="77777777" w:rsidR="003733D7" w:rsidRDefault="00B46A60">
            <w:pPr>
              <w:pStyle w:val="TableParagraph"/>
              <w:ind w:left="24"/>
              <w:rPr>
                <w:sz w:val="10"/>
              </w:rPr>
            </w:pPr>
            <w:r>
              <w:rPr>
                <w:w w:val="90"/>
                <w:sz w:val="10"/>
              </w:rPr>
              <w:t>Summary.</w:t>
            </w:r>
            <w:r>
              <w:rPr>
                <w:spacing w:val="18"/>
                <w:w w:val="90"/>
                <w:sz w:val="10"/>
              </w:rPr>
              <w:t xml:space="preserve"> </w:t>
            </w:r>
            <w:r>
              <w:rPr>
                <w:w w:val="90"/>
                <w:sz w:val="10"/>
              </w:rPr>
              <w:t>Disproportionate</w:t>
            </w:r>
            <w:r>
              <w:rPr>
                <w:spacing w:val="17"/>
                <w:w w:val="90"/>
                <w:sz w:val="10"/>
              </w:rPr>
              <w:t xml:space="preserve"> </w:t>
            </w:r>
            <w:r>
              <w:rPr>
                <w:w w:val="90"/>
                <w:sz w:val="10"/>
              </w:rPr>
              <w:t>placement</w:t>
            </w:r>
            <w:r>
              <w:rPr>
                <w:spacing w:val="14"/>
                <w:w w:val="90"/>
                <w:sz w:val="10"/>
              </w:rPr>
              <w:t xml:space="preserve"> </w:t>
            </w:r>
            <w:r>
              <w:rPr>
                <w:w w:val="90"/>
                <w:sz w:val="10"/>
              </w:rPr>
              <w:t>of</w:t>
            </w:r>
            <w:r>
              <w:rPr>
                <w:spacing w:val="18"/>
                <w:w w:val="90"/>
                <w:sz w:val="10"/>
              </w:rPr>
              <w:t xml:space="preserve"> </w:t>
            </w:r>
            <w:r>
              <w:rPr>
                <w:w w:val="90"/>
                <w:sz w:val="10"/>
              </w:rPr>
              <w:t>African</w:t>
            </w:r>
          </w:p>
          <w:p w14:paraId="0E5DCD78" w14:textId="77777777" w:rsidR="003733D7" w:rsidRDefault="00B46A60">
            <w:pPr>
              <w:pStyle w:val="TableParagraph"/>
              <w:spacing w:before="5" w:line="254" w:lineRule="auto"/>
              <w:ind w:left="24" w:right="56"/>
              <w:rPr>
                <w:sz w:val="10"/>
              </w:rPr>
            </w:pPr>
            <w:r>
              <w:rPr>
                <w:spacing w:val="-3"/>
                <w:sz w:val="10"/>
              </w:rPr>
              <w:t xml:space="preserve">American </w:t>
            </w:r>
            <w:r>
              <w:rPr>
                <w:spacing w:val="-2"/>
                <w:sz w:val="10"/>
              </w:rPr>
              <w:t>and Hispanic students into disability and</w:t>
            </w:r>
            <w:r>
              <w:rPr>
                <w:spacing w:val="-1"/>
                <w:sz w:val="10"/>
              </w:rPr>
              <w:t xml:space="preserve"> </w:t>
            </w:r>
            <w:r>
              <w:rPr>
                <w:w w:val="95"/>
                <w:sz w:val="10"/>
              </w:rPr>
              <w:t>special</w:t>
            </w:r>
            <w:r>
              <w:rPr>
                <w:spacing w:val="-2"/>
                <w:w w:val="95"/>
                <w:sz w:val="10"/>
              </w:rPr>
              <w:t xml:space="preserve"> </w:t>
            </w:r>
            <w:r>
              <w:rPr>
                <w:w w:val="95"/>
                <w:sz w:val="10"/>
              </w:rPr>
              <w:t>education</w:t>
            </w:r>
            <w:r>
              <w:rPr>
                <w:spacing w:val="1"/>
                <w:w w:val="95"/>
                <w:sz w:val="10"/>
              </w:rPr>
              <w:t xml:space="preserve"> </w:t>
            </w:r>
            <w:r>
              <w:rPr>
                <w:w w:val="95"/>
                <w:sz w:val="10"/>
              </w:rPr>
              <w:t>categories may result</w:t>
            </w:r>
            <w:r>
              <w:rPr>
                <w:spacing w:val="-1"/>
                <w:w w:val="95"/>
                <w:sz w:val="10"/>
              </w:rPr>
              <w:t xml:space="preserve"> </w:t>
            </w:r>
            <w:r>
              <w:rPr>
                <w:w w:val="95"/>
                <w:sz w:val="10"/>
              </w:rPr>
              <w:t>from</w:t>
            </w:r>
            <w:r>
              <w:rPr>
                <w:spacing w:val="2"/>
                <w:w w:val="95"/>
                <w:sz w:val="10"/>
              </w:rPr>
              <w:t xml:space="preserve"> </w:t>
            </w:r>
            <w:r>
              <w:rPr>
                <w:w w:val="95"/>
                <w:sz w:val="10"/>
              </w:rPr>
              <w:t>true</w:t>
            </w:r>
            <w:r>
              <w:rPr>
                <w:spacing w:val="1"/>
                <w:w w:val="95"/>
                <w:sz w:val="10"/>
              </w:rPr>
              <w:t xml:space="preserve"> </w:t>
            </w:r>
            <w:r>
              <w:rPr>
                <w:spacing w:val="-3"/>
                <w:sz w:val="10"/>
              </w:rPr>
              <w:t xml:space="preserve">behavioral </w:t>
            </w:r>
            <w:r>
              <w:rPr>
                <w:spacing w:val="-2"/>
                <w:sz w:val="10"/>
              </w:rPr>
              <w:t>and cognitive differences, bias in assessment</w:t>
            </w:r>
            <w:r>
              <w:rPr>
                <w:spacing w:val="-1"/>
                <w:sz w:val="10"/>
              </w:rPr>
              <w:t xml:space="preserve"> </w:t>
            </w:r>
            <w:r>
              <w:rPr>
                <w:w w:val="90"/>
                <w:sz w:val="10"/>
              </w:rPr>
              <w:t>and</w:t>
            </w:r>
            <w:r>
              <w:rPr>
                <w:spacing w:val="12"/>
                <w:w w:val="90"/>
                <w:sz w:val="10"/>
              </w:rPr>
              <w:t xml:space="preserve"> </w:t>
            </w:r>
            <w:r>
              <w:rPr>
                <w:w w:val="90"/>
                <w:sz w:val="10"/>
              </w:rPr>
              <w:t>referral,</w:t>
            </w:r>
            <w:r>
              <w:rPr>
                <w:spacing w:val="11"/>
                <w:w w:val="90"/>
                <w:sz w:val="10"/>
              </w:rPr>
              <w:t xml:space="preserve"> </w:t>
            </w:r>
            <w:r>
              <w:rPr>
                <w:w w:val="90"/>
                <w:sz w:val="10"/>
              </w:rPr>
              <w:t>or</w:t>
            </w:r>
            <w:r>
              <w:rPr>
                <w:spacing w:val="10"/>
                <w:w w:val="90"/>
                <w:sz w:val="10"/>
              </w:rPr>
              <w:t xml:space="preserve"> </w:t>
            </w:r>
            <w:r>
              <w:rPr>
                <w:w w:val="90"/>
                <w:sz w:val="10"/>
              </w:rPr>
              <w:t>some</w:t>
            </w:r>
            <w:r>
              <w:rPr>
                <w:spacing w:val="8"/>
                <w:w w:val="90"/>
                <w:sz w:val="10"/>
              </w:rPr>
              <w:t xml:space="preserve"> </w:t>
            </w:r>
            <w:r>
              <w:rPr>
                <w:w w:val="90"/>
                <w:sz w:val="10"/>
              </w:rPr>
              <w:t>combination</w:t>
            </w:r>
            <w:r>
              <w:rPr>
                <w:spacing w:val="12"/>
                <w:w w:val="90"/>
                <w:sz w:val="10"/>
              </w:rPr>
              <w:t xml:space="preserve"> </w:t>
            </w:r>
            <w:r>
              <w:rPr>
                <w:w w:val="90"/>
                <w:sz w:val="10"/>
              </w:rPr>
              <w:t>of</w:t>
            </w:r>
            <w:r>
              <w:rPr>
                <w:spacing w:val="11"/>
                <w:w w:val="90"/>
                <w:sz w:val="10"/>
              </w:rPr>
              <w:t xml:space="preserve"> </w:t>
            </w:r>
            <w:r>
              <w:rPr>
                <w:w w:val="90"/>
                <w:sz w:val="10"/>
              </w:rPr>
              <w:t>the</w:t>
            </w:r>
            <w:r>
              <w:rPr>
                <w:spacing w:val="7"/>
                <w:w w:val="90"/>
                <w:sz w:val="10"/>
              </w:rPr>
              <w:t xml:space="preserve"> </w:t>
            </w:r>
            <w:r>
              <w:rPr>
                <w:w w:val="90"/>
                <w:sz w:val="10"/>
              </w:rPr>
              <w:t>two.</w:t>
            </w:r>
            <w:r>
              <w:rPr>
                <w:spacing w:val="11"/>
                <w:w w:val="90"/>
                <w:sz w:val="10"/>
              </w:rPr>
              <w:t xml:space="preserve"> </w:t>
            </w:r>
            <w:r>
              <w:rPr>
                <w:w w:val="90"/>
                <w:sz w:val="10"/>
              </w:rPr>
              <w:t>Studies</w:t>
            </w:r>
            <w:r>
              <w:rPr>
                <w:spacing w:val="16"/>
                <w:w w:val="90"/>
                <w:sz w:val="10"/>
              </w:rPr>
              <w:t xml:space="preserve"> </w:t>
            </w:r>
            <w:r>
              <w:rPr>
                <w:w w:val="90"/>
                <w:sz w:val="10"/>
              </w:rPr>
              <w:t>of</w:t>
            </w:r>
            <w:r>
              <w:rPr>
                <w:spacing w:val="1"/>
                <w:w w:val="90"/>
                <w:sz w:val="10"/>
              </w:rPr>
              <w:t xml:space="preserve"> </w:t>
            </w:r>
            <w:r>
              <w:rPr>
                <w:spacing w:val="-2"/>
                <w:sz w:val="10"/>
              </w:rPr>
              <w:t xml:space="preserve">commonly used ADHD rating scales </w:t>
            </w:r>
            <w:r>
              <w:rPr>
                <w:spacing w:val="-1"/>
                <w:sz w:val="10"/>
              </w:rPr>
              <w:t>suggest teacher</w:t>
            </w:r>
            <w:r>
              <w:rPr>
                <w:sz w:val="10"/>
              </w:rPr>
              <w:t xml:space="preserve"> </w:t>
            </w:r>
            <w:r>
              <w:rPr>
                <w:w w:val="90"/>
                <w:sz w:val="10"/>
              </w:rPr>
              <w:t>bias</w:t>
            </w:r>
            <w:r>
              <w:rPr>
                <w:spacing w:val="1"/>
                <w:w w:val="90"/>
                <w:sz w:val="10"/>
              </w:rPr>
              <w:t xml:space="preserve"> </w:t>
            </w:r>
            <w:r>
              <w:rPr>
                <w:w w:val="90"/>
                <w:sz w:val="10"/>
              </w:rPr>
              <w:t>may</w:t>
            </w:r>
            <w:r>
              <w:rPr>
                <w:spacing w:val="1"/>
                <w:w w:val="90"/>
                <w:sz w:val="10"/>
              </w:rPr>
              <w:t xml:space="preserve"> </w:t>
            </w:r>
            <w:r>
              <w:rPr>
                <w:w w:val="90"/>
                <w:sz w:val="10"/>
              </w:rPr>
              <w:t>contribute</w:t>
            </w:r>
            <w:r>
              <w:rPr>
                <w:spacing w:val="1"/>
                <w:w w:val="90"/>
                <w:sz w:val="10"/>
              </w:rPr>
              <w:t xml:space="preserve"> </w:t>
            </w:r>
            <w:r>
              <w:rPr>
                <w:w w:val="90"/>
                <w:sz w:val="10"/>
              </w:rPr>
              <w:t>to</w:t>
            </w:r>
            <w:r>
              <w:rPr>
                <w:spacing w:val="1"/>
                <w:w w:val="90"/>
                <w:sz w:val="10"/>
              </w:rPr>
              <w:t xml:space="preserve"> </w:t>
            </w:r>
            <w:r>
              <w:rPr>
                <w:w w:val="90"/>
                <w:sz w:val="10"/>
              </w:rPr>
              <w:t>placement discrepancies. This</w:t>
            </w:r>
            <w:r>
              <w:rPr>
                <w:spacing w:val="1"/>
                <w:w w:val="90"/>
                <w:sz w:val="10"/>
              </w:rPr>
              <w:t xml:space="preserve"> </w:t>
            </w:r>
            <w:r>
              <w:rPr>
                <w:sz w:val="10"/>
              </w:rPr>
              <w:t>investigation compared teacher ratings of ADHD</w:t>
            </w:r>
            <w:r>
              <w:rPr>
                <w:spacing w:val="1"/>
                <w:sz w:val="10"/>
              </w:rPr>
              <w:t xml:space="preserve"> </w:t>
            </w:r>
            <w:r>
              <w:rPr>
                <w:sz w:val="10"/>
              </w:rPr>
              <w:t>symptoms on the Conner’s Teacher Rating Scale—</w:t>
            </w:r>
            <w:r>
              <w:rPr>
                <w:spacing w:val="1"/>
                <w:sz w:val="10"/>
              </w:rPr>
              <w:t xml:space="preserve"> </w:t>
            </w:r>
            <w:r>
              <w:rPr>
                <w:spacing w:val="-2"/>
                <w:sz w:val="10"/>
              </w:rPr>
              <w:t>Revised</w:t>
            </w:r>
            <w:r>
              <w:rPr>
                <w:sz w:val="10"/>
              </w:rPr>
              <w:t xml:space="preserve"> </w:t>
            </w:r>
            <w:r>
              <w:rPr>
                <w:spacing w:val="-2"/>
                <w:sz w:val="10"/>
              </w:rPr>
              <w:t>Long</w:t>
            </w:r>
            <w:r>
              <w:rPr>
                <w:spacing w:val="2"/>
                <w:sz w:val="10"/>
              </w:rPr>
              <w:t xml:space="preserve"> </w:t>
            </w:r>
            <w:r>
              <w:rPr>
                <w:spacing w:val="-2"/>
                <w:sz w:val="10"/>
              </w:rPr>
              <w:t>Version</w:t>
            </w:r>
            <w:r>
              <w:rPr>
                <w:spacing w:val="2"/>
                <w:sz w:val="10"/>
              </w:rPr>
              <w:t xml:space="preserve"> </w:t>
            </w:r>
            <w:r>
              <w:rPr>
                <w:spacing w:val="-2"/>
                <w:sz w:val="10"/>
              </w:rPr>
              <w:t>(CTRS-R:L;</w:t>
            </w:r>
            <w:r>
              <w:rPr>
                <w:spacing w:val="2"/>
                <w:sz w:val="10"/>
              </w:rPr>
              <w:t xml:space="preserve"> </w:t>
            </w:r>
            <w:r>
              <w:rPr>
                <w:spacing w:val="-1"/>
                <w:sz w:val="10"/>
              </w:rPr>
              <w:t>Conners,</w:t>
            </w:r>
            <w:r>
              <w:rPr>
                <w:spacing w:val="4"/>
                <w:sz w:val="10"/>
              </w:rPr>
              <w:t xml:space="preserve"> </w:t>
            </w:r>
            <w:r>
              <w:rPr>
                <w:spacing w:val="-1"/>
                <w:sz w:val="10"/>
              </w:rPr>
              <w:t>1997)</w:t>
            </w:r>
            <w:r>
              <w:rPr>
                <w:sz w:val="10"/>
              </w:rPr>
              <w:t xml:space="preserve"> and the ADHD-IV: School Version (DuPaul, Power,</w:t>
            </w:r>
            <w:r>
              <w:rPr>
                <w:spacing w:val="1"/>
                <w:sz w:val="10"/>
              </w:rPr>
              <w:t xml:space="preserve"> </w:t>
            </w:r>
            <w:r>
              <w:rPr>
                <w:sz w:val="10"/>
              </w:rPr>
              <w:t>Anastopoulous, &amp; Reid, 1998), with objective</w:t>
            </w:r>
            <w:r>
              <w:rPr>
                <w:spacing w:val="1"/>
                <w:sz w:val="10"/>
              </w:rPr>
              <w:t xml:space="preserve"> </w:t>
            </w:r>
            <w:r>
              <w:rPr>
                <w:sz w:val="10"/>
              </w:rPr>
              <w:t>classroom observations from the Behavioral</w:t>
            </w:r>
            <w:r>
              <w:rPr>
                <w:spacing w:val="1"/>
                <w:sz w:val="10"/>
              </w:rPr>
              <w:t xml:space="preserve"> </w:t>
            </w:r>
            <w:r>
              <w:rPr>
                <w:sz w:val="10"/>
              </w:rPr>
              <w:t>Observation of Students in Schools code (BOSS;</w:t>
            </w:r>
            <w:r>
              <w:rPr>
                <w:spacing w:val="1"/>
                <w:sz w:val="10"/>
              </w:rPr>
              <w:t xml:space="preserve"> </w:t>
            </w:r>
            <w:r>
              <w:rPr>
                <w:spacing w:val="-1"/>
                <w:sz w:val="10"/>
              </w:rPr>
              <w:t xml:space="preserve">Shapiro, 2003). Participants were first through </w:t>
            </w:r>
            <w:r>
              <w:rPr>
                <w:sz w:val="10"/>
              </w:rPr>
              <w:t>fourth</w:t>
            </w:r>
            <w:r>
              <w:rPr>
                <w:spacing w:val="1"/>
                <w:sz w:val="10"/>
              </w:rPr>
              <w:t xml:space="preserve"> </w:t>
            </w:r>
            <w:r>
              <w:rPr>
                <w:sz w:val="10"/>
              </w:rPr>
              <w:t>grade students (N = 172; 120 male) classified as</w:t>
            </w:r>
            <w:r>
              <w:rPr>
                <w:spacing w:val="1"/>
                <w:sz w:val="10"/>
              </w:rPr>
              <w:t xml:space="preserve"> </w:t>
            </w:r>
            <w:r>
              <w:rPr>
                <w:w w:val="95"/>
                <w:sz w:val="10"/>
              </w:rPr>
              <w:t>Caucasian</w:t>
            </w:r>
            <w:r>
              <w:rPr>
                <w:spacing w:val="1"/>
                <w:w w:val="95"/>
                <w:sz w:val="10"/>
              </w:rPr>
              <w:t xml:space="preserve"> </w:t>
            </w:r>
            <w:r>
              <w:rPr>
                <w:w w:val="95"/>
                <w:sz w:val="10"/>
              </w:rPr>
              <w:t>(n</w:t>
            </w:r>
            <w:r>
              <w:rPr>
                <w:spacing w:val="2"/>
                <w:w w:val="95"/>
                <w:sz w:val="10"/>
              </w:rPr>
              <w:t xml:space="preserve"> </w:t>
            </w:r>
            <w:r>
              <w:rPr>
                <w:w w:val="95"/>
                <w:sz w:val="10"/>
              </w:rPr>
              <w:t>=</w:t>
            </w:r>
            <w:r>
              <w:rPr>
                <w:spacing w:val="3"/>
                <w:w w:val="95"/>
                <w:sz w:val="10"/>
              </w:rPr>
              <w:t xml:space="preserve"> </w:t>
            </w:r>
            <w:r>
              <w:rPr>
                <w:w w:val="95"/>
                <w:sz w:val="10"/>
              </w:rPr>
              <w:t>112) or</w:t>
            </w:r>
            <w:r>
              <w:rPr>
                <w:spacing w:val="-1"/>
                <w:w w:val="95"/>
                <w:sz w:val="10"/>
              </w:rPr>
              <w:t xml:space="preserve"> </w:t>
            </w:r>
            <w:r>
              <w:rPr>
                <w:w w:val="95"/>
                <w:sz w:val="10"/>
              </w:rPr>
              <w:t>ethnic</w:t>
            </w:r>
            <w:r>
              <w:rPr>
                <w:spacing w:val="-1"/>
                <w:w w:val="95"/>
                <w:sz w:val="10"/>
              </w:rPr>
              <w:t xml:space="preserve"> </w:t>
            </w:r>
            <w:r>
              <w:rPr>
                <w:w w:val="95"/>
                <w:sz w:val="10"/>
              </w:rPr>
              <w:t>minority</w:t>
            </w:r>
            <w:r>
              <w:rPr>
                <w:spacing w:val="1"/>
                <w:w w:val="95"/>
                <w:sz w:val="10"/>
              </w:rPr>
              <w:t xml:space="preserve"> </w:t>
            </w:r>
            <w:r>
              <w:rPr>
                <w:w w:val="95"/>
                <w:sz w:val="10"/>
              </w:rPr>
              <w:t>(17</w:t>
            </w:r>
            <w:r>
              <w:rPr>
                <w:spacing w:val="2"/>
                <w:w w:val="95"/>
                <w:sz w:val="10"/>
              </w:rPr>
              <w:t xml:space="preserve"> </w:t>
            </w:r>
            <w:r>
              <w:rPr>
                <w:w w:val="95"/>
                <w:sz w:val="10"/>
              </w:rPr>
              <w:t>African</w:t>
            </w:r>
            <w:r>
              <w:rPr>
                <w:spacing w:val="1"/>
                <w:w w:val="95"/>
                <w:sz w:val="10"/>
              </w:rPr>
              <w:t xml:space="preserve"> </w:t>
            </w:r>
            <w:r>
              <w:rPr>
                <w:sz w:val="10"/>
              </w:rPr>
              <w:t>American, 38 Hispanic, 5 African American and</w:t>
            </w:r>
            <w:r>
              <w:rPr>
                <w:spacing w:val="1"/>
                <w:sz w:val="10"/>
              </w:rPr>
              <w:t xml:space="preserve"> </w:t>
            </w:r>
            <w:r>
              <w:rPr>
                <w:sz w:val="10"/>
              </w:rPr>
              <w:t>Hispanic).</w:t>
            </w:r>
          </w:p>
        </w:tc>
        <w:tc>
          <w:tcPr>
            <w:tcW w:w="2170" w:type="dxa"/>
          </w:tcPr>
          <w:p w14:paraId="3FA03914" w14:textId="77777777" w:rsidR="003733D7" w:rsidRDefault="00B46A60">
            <w:pPr>
              <w:pStyle w:val="TableParagraph"/>
              <w:ind w:left="19"/>
              <w:rPr>
                <w:sz w:val="10"/>
              </w:rPr>
            </w:pPr>
            <w:r>
              <w:rPr>
                <w:w w:val="90"/>
                <w:sz w:val="10"/>
              </w:rPr>
              <w:t>Conner's</w:t>
            </w:r>
            <w:r>
              <w:rPr>
                <w:spacing w:val="14"/>
                <w:w w:val="90"/>
                <w:sz w:val="10"/>
              </w:rPr>
              <w:t xml:space="preserve"> </w:t>
            </w:r>
            <w:r>
              <w:rPr>
                <w:w w:val="90"/>
                <w:sz w:val="10"/>
              </w:rPr>
              <w:t>Teacher</w:t>
            </w:r>
            <w:r>
              <w:rPr>
                <w:spacing w:val="12"/>
                <w:w w:val="90"/>
                <w:sz w:val="10"/>
              </w:rPr>
              <w:t xml:space="preserve"> </w:t>
            </w:r>
            <w:r>
              <w:rPr>
                <w:w w:val="90"/>
                <w:sz w:val="10"/>
              </w:rPr>
              <w:t>Rating</w:t>
            </w:r>
            <w:r>
              <w:rPr>
                <w:spacing w:val="11"/>
                <w:w w:val="90"/>
                <w:sz w:val="10"/>
              </w:rPr>
              <w:t xml:space="preserve"> </w:t>
            </w:r>
            <w:r>
              <w:rPr>
                <w:w w:val="90"/>
                <w:sz w:val="10"/>
              </w:rPr>
              <w:t>Scale</w:t>
            </w:r>
            <w:r>
              <w:rPr>
                <w:spacing w:val="9"/>
                <w:w w:val="90"/>
                <w:sz w:val="10"/>
              </w:rPr>
              <w:t xml:space="preserve"> </w:t>
            </w:r>
            <w:r>
              <w:rPr>
                <w:w w:val="90"/>
                <w:sz w:val="10"/>
              </w:rPr>
              <w:t>-</w:t>
            </w:r>
            <w:r>
              <w:rPr>
                <w:spacing w:val="9"/>
                <w:w w:val="90"/>
                <w:sz w:val="10"/>
              </w:rPr>
              <w:t xml:space="preserve"> </w:t>
            </w:r>
            <w:r>
              <w:rPr>
                <w:w w:val="90"/>
                <w:sz w:val="10"/>
              </w:rPr>
              <w:t>Revised</w:t>
            </w:r>
            <w:r>
              <w:rPr>
                <w:spacing w:val="13"/>
                <w:w w:val="90"/>
                <w:sz w:val="10"/>
              </w:rPr>
              <w:t xml:space="preserve"> </w:t>
            </w:r>
            <w:r>
              <w:rPr>
                <w:w w:val="90"/>
                <w:sz w:val="10"/>
              </w:rPr>
              <w:t>Long</w:t>
            </w:r>
          </w:p>
          <w:p w14:paraId="00BA8EDC" w14:textId="77777777" w:rsidR="003733D7" w:rsidRDefault="00B46A60">
            <w:pPr>
              <w:pStyle w:val="TableParagraph"/>
              <w:spacing w:line="249" w:lineRule="auto"/>
              <w:ind w:left="19" w:right="204"/>
              <w:rPr>
                <w:sz w:val="10"/>
              </w:rPr>
            </w:pPr>
            <w:r>
              <w:rPr>
                <w:w w:val="90"/>
                <w:sz w:val="10"/>
              </w:rPr>
              <w:t>Version</w:t>
            </w:r>
            <w:r>
              <w:rPr>
                <w:spacing w:val="1"/>
                <w:w w:val="90"/>
                <w:sz w:val="10"/>
              </w:rPr>
              <w:t xml:space="preserve"> </w:t>
            </w:r>
            <w:r>
              <w:rPr>
                <w:w w:val="90"/>
                <w:sz w:val="10"/>
              </w:rPr>
              <w:t>(CTRS-R:L);</w:t>
            </w:r>
            <w:r>
              <w:rPr>
                <w:spacing w:val="1"/>
                <w:w w:val="90"/>
                <w:sz w:val="10"/>
              </w:rPr>
              <w:t xml:space="preserve"> </w:t>
            </w:r>
            <w:r>
              <w:rPr>
                <w:w w:val="90"/>
                <w:sz w:val="10"/>
              </w:rPr>
              <w:t>ADHD-IV:</w:t>
            </w:r>
            <w:r>
              <w:rPr>
                <w:spacing w:val="1"/>
                <w:w w:val="90"/>
                <w:sz w:val="10"/>
              </w:rPr>
              <w:t xml:space="preserve"> </w:t>
            </w:r>
            <w:r>
              <w:rPr>
                <w:w w:val="90"/>
                <w:sz w:val="10"/>
              </w:rPr>
              <w:t>School</w:t>
            </w:r>
            <w:r>
              <w:rPr>
                <w:spacing w:val="1"/>
                <w:w w:val="90"/>
                <w:sz w:val="10"/>
              </w:rPr>
              <w:t xml:space="preserve"> </w:t>
            </w:r>
            <w:r>
              <w:rPr>
                <w:w w:val="90"/>
                <w:sz w:val="10"/>
              </w:rPr>
              <w:t>Version</w:t>
            </w:r>
            <w:r>
              <w:rPr>
                <w:spacing w:val="1"/>
                <w:w w:val="90"/>
                <w:sz w:val="10"/>
              </w:rPr>
              <w:t xml:space="preserve"> </w:t>
            </w:r>
            <w:r>
              <w:rPr>
                <w:w w:val="90"/>
                <w:sz w:val="10"/>
              </w:rPr>
              <w:t>(ARS-4); Behavioral Observation</w:t>
            </w:r>
            <w:r>
              <w:rPr>
                <w:spacing w:val="1"/>
                <w:w w:val="90"/>
                <w:sz w:val="10"/>
              </w:rPr>
              <w:t xml:space="preserve"> </w:t>
            </w:r>
            <w:r>
              <w:rPr>
                <w:w w:val="90"/>
                <w:sz w:val="10"/>
              </w:rPr>
              <w:t>of Students</w:t>
            </w:r>
            <w:r>
              <w:rPr>
                <w:spacing w:val="1"/>
                <w:w w:val="90"/>
                <w:sz w:val="10"/>
              </w:rPr>
              <w:t xml:space="preserve"> </w:t>
            </w:r>
            <w:r>
              <w:rPr>
                <w:w w:val="90"/>
                <w:sz w:val="10"/>
              </w:rPr>
              <w:t>in</w:t>
            </w:r>
            <w:r>
              <w:rPr>
                <w:spacing w:val="1"/>
                <w:w w:val="90"/>
                <w:sz w:val="10"/>
              </w:rPr>
              <w:t xml:space="preserve"> </w:t>
            </w:r>
            <w:r>
              <w:rPr>
                <w:sz w:val="10"/>
              </w:rPr>
              <w:t>Schools</w:t>
            </w:r>
            <w:r>
              <w:rPr>
                <w:spacing w:val="-1"/>
                <w:sz w:val="10"/>
              </w:rPr>
              <w:t xml:space="preserve"> </w:t>
            </w:r>
            <w:r>
              <w:rPr>
                <w:sz w:val="10"/>
              </w:rPr>
              <w:t>(BOSS)</w:t>
            </w:r>
          </w:p>
        </w:tc>
        <w:tc>
          <w:tcPr>
            <w:tcW w:w="720" w:type="dxa"/>
          </w:tcPr>
          <w:p w14:paraId="10073231" w14:textId="77777777" w:rsidR="003733D7" w:rsidRDefault="00B46A60">
            <w:pPr>
              <w:pStyle w:val="TableParagraph"/>
              <w:ind w:left="24"/>
              <w:rPr>
                <w:sz w:val="10"/>
              </w:rPr>
            </w:pPr>
            <w:r>
              <w:rPr>
                <w:sz w:val="10"/>
              </w:rPr>
              <w:t>Quantitative</w:t>
            </w:r>
          </w:p>
        </w:tc>
        <w:tc>
          <w:tcPr>
            <w:tcW w:w="5587" w:type="dxa"/>
          </w:tcPr>
          <w:p w14:paraId="7F1D31FA" w14:textId="77777777" w:rsidR="003733D7" w:rsidRDefault="00B46A60">
            <w:pPr>
              <w:pStyle w:val="TableParagraph"/>
              <w:ind w:left="25"/>
              <w:rPr>
                <w:sz w:val="10"/>
              </w:rPr>
            </w:pPr>
            <w:r>
              <w:rPr>
                <w:w w:val="90"/>
                <w:sz w:val="10"/>
              </w:rPr>
              <w:t>Findings.</w:t>
            </w:r>
            <w:r>
              <w:rPr>
                <w:spacing w:val="12"/>
                <w:w w:val="90"/>
                <w:sz w:val="10"/>
              </w:rPr>
              <w:t xml:space="preserve"> </w:t>
            </w:r>
            <w:r>
              <w:rPr>
                <w:w w:val="90"/>
                <w:sz w:val="10"/>
              </w:rPr>
              <w:t>Contrary</w:t>
            </w:r>
            <w:r>
              <w:rPr>
                <w:spacing w:val="14"/>
                <w:w w:val="90"/>
                <w:sz w:val="10"/>
              </w:rPr>
              <w:t xml:space="preserve"> </w:t>
            </w:r>
            <w:r>
              <w:rPr>
                <w:w w:val="90"/>
                <w:sz w:val="10"/>
              </w:rPr>
              <w:t>to</w:t>
            </w:r>
            <w:r>
              <w:rPr>
                <w:spacing w:val="16"/>
                <w:w w:val="90"/>
                <w:sz w:val="10"/>
              </w:rPr>
              <w:t xml:space="preserve"> </w:t>
            </w:r>
            <w:r>
              <w:rPr>
                <w:w w:val="90"/>
                <w:sz w:val="10"/>
              </w:rPr>
              <w:t>hypothesis,</w:t>
            </w:r>
            <w:r>
              <w:rPr>
                <w:spacing w:val="13"/>
                <w:w w:val="90"/>
                <w:sz w:val="10"/>
              </w:rPr>
              <w:t xml:space="preserve"> </w:t>
            </w:r>
            <w:r>
              <w:rPr>
                <w:w w:val="90"/>
                <w:sz w:val="10"/>
              </w:rPr>
              <w:t>results</w:t>
            </w:r>
            <w:r>
              <w:rPr>
                <w:spacing w:val="19"/>
                <w:w w:val="90"/>
                <w:sz w:val="10"/>
              </w:rPr>
              <w:t xml:space="preserve"> </w:t>
            </w:r>
            <w:r>
              <w:rPr>
                <w:w w:val="90"/>
                <w:sz w:val="10"/>
              </w:rPr>
              <w:t>showed</w:t>
            </w:r>
            <w:r>
              <w:rPr>
                <w:spacing w:val="16"/>
                <w:w w:val="90"/>
                <w:sz w:val="10"/>
              </w:rPr>
              <w:t xml:space="preserve"> </w:t>
            </w:r>
            <w:r>
              <w:rPr>
                <w:w w:val="90"/>
                <w:sz w:val="10"/>
              </w:rPr>
              <w:t>teacher</w:t>
            </w:r>
            <w:r>
              <w:rPr>
                <w:spacing w:val="14"/>
                <w:w w:val="90"/>
                <w:sz w:val="10"/>
              </w:rPr>
              <w:t xml:space="preserve"> </w:t>
            </w:r>
            <w:r>
              <w:rPr>
                <w:w w:val="90"/>
                <w:sz w:val="10"/>
              </w:rPr>
              <w:t>ratings</w:t>
            </w:r>
            <w:r>
              <w:rPr>
                <w:spacing w:val="18"/>
                <w:w w:val="90"/>
                <w:sz w:val="10"/>
              </w:rPr>
              <w:t xml:space="preserve"> </w:t>
            </w:r>
            <w:r>
              <w:rPr>
                <w:w w:val="90"/>
                <w:sz w:val="10"/>
              </w:rPr>
              <w:t>of</w:t>
            </w:r>
            <w:r>
              <w:rPr>
                <w:spacing w:val="14"/>
                <w:w w:val="90"/>
                <w:sz w:val="10"/>
              </w:rPr>
              <w:t xml:space="preserve"> </w:t>
            </w:r>
            <w:r>
              <w:rPr>
                <w:w w:val="90"/>
                <w:sz w:val="10"/>
              </w:rPr>
              <w:t>ethnic</w:t>
            </w:r>
            <w:r>
              <w:rPr>
                <w:spacing w:val="10"/>
                <w:w w:val="90"/>
                <w:sz w:val="10"/>
              </w:rPr>
              <w:t xml:space="preserve"> </w:t>
            </w:r>
            <w:r>
              <w:rPr>
                <w:w w:val="90"/>
                <w:sz w:val="10"/>
              </w:rPr>
              <w:t>minority</w:t>
            </w:r>
            <w:r>
              <w:rPr>
                <w:spacing w:val="14"/>
                <w:w w:val="90"/>
                <w:sz w:val="10"/>
              </w:rPr>
              <w:t xml:space="preserve"> </w:t>
            </w:r>
            <w:r>
              <w:rPr>
                <w:w w:val="90"/>
                <w:sz w:val="10"/>
              </w:rPr>
              <w:t>students</w:t>
            </w:r>
            <w:r>
              <w:rPr>
                <w:spacing w:val="19"/>
                <w:w w:val="90"/>
                <w:sz w:val="10"/>
              </w:rPr>
              <w:t xml:space="preserve"> </w:t>
            </w:r>
            <w:r>
              <w:rPr>
                <w:w w:val="90"/>
                <w:sz w:val="10"/>
              </w:rPr>
              <w:t>were</w:t>
            </w:r>
            <w:r>
              <w:rPr>
                <w:spacing w:val="10"/>
                <w:w w:val="90"/>
                <w:sz w:val="10"/>
              </w:rPr>
              <w:t xml:space="preserve"> </w:t>
            </w:r>
            <w:r>
              <w:rPr>
                <w:w w:val="90"/>
                <w:sz w:val="10"/>
              </w:rPr>
              <w:t>more</w:t>
            </w:r>
            <w:r>
              <w:rPr>
                <w:spacing w:val="10"/>
                <w:w w:val="90"/>
                <w:sz w:val="10"/>
              </w:rPr>
              <w:t xml:space="preserve"> </w:t>
            </w:r>
            <w:r>
              <w:rPr>
                <w:w w:val="90"/>
                <w:sz w:val="10"/>
              </w:rPr>
              <w:t>consistent</w:t>
            </w:r>
            <w:r>
              <w:rPr>
                <w:spacing w:val="9"/>
                <w:w w:val="90"/>
                <w:sz w:val="10"/>
              </w:rPr>
              <w:t xml:space="preserve"> </w:t>
            </w:r>
            <w:r>
              <w:rPr>
                <w:w w:val="90"/>
                <w:sz w:val="10"/>
              </w:rPr>
              <w:t>with</w:t>
            </w:r>
            <w:r>
              <w:rPr>
                <w:spacing w:val="16"/>
                <w:w w:val="90"/>
                <w:sz w:val="10"/>
              </w:rPr>
              <w:t xml:space="preserve"> </w:t>
            </w:r>
            <w:r>
              <w:rPr>
                <w:w w:val="90"/>
                <w:sz w:val="10"/>
              </w:rPr>
              <w:t>direct</w:t>
            </w:r>
            <w:r>
              <w:rPr>
                <w:spacing w:val="9"/>
                <w:w w:val="90"/>
                <w:sz w:val="10"/>
              </w:rPr>
              <w:t xml:space="preserve"> </w:t>
            </w:r>
            <w:r>
              <w:rPr>
                <w:w w:val="90"/>
                <w:sz w:val="10"/>
              </w:rPr>
              <w:t>observation</w:t>
            </w:r>
            <w:r>
              <w:rPr>
                <w:spacing w:val="15"/>
                <w:w w:val="90"/>
                <w:sz w:val="10"/>
              </w:rPr>
              <w:t xml:space="preserve"> </w:t>
            </w:r>
            <w:r>
              <w:rPr>
                <w:w w:val="90"/>
                <w:sz w:val="10"/>
              </w:rPr>
              <w:t>data</w:t>
            </w:r>
          </w:p>
          <w:p w14:paraId="1E1347A9" w14:textId="77777777" w:rsidR="003733D7" w:rsidRDefault="00B46A60">
            <w:pPr>
              <w:pStyle w:val="TableParagraph"/>
              <w:spacing w:line="247" w:lineRule="auto"/>
              <w:ind w:left="25" w:right="102"/>
              <w:rPr>
                <w:sz w:val="10"/>
              </w:rPr>
            </w:pPr>
            <w:r>
              <w:rPr>
                <w:w w:val="90"/>
                <w:sz w:val="10"/>
              </w:rPr>
              <w:t>than</w:t>
            </w:r>
            <w:r>
              <w:rPr>
                <w:spacing w:val="20"/>
                <w:sz w:val="10"/>
              </w:rPr>
              <w:t xml:space="preserve"> </w:t>
            </w:r>
            <w:r>
              <w:rPr>
                <w:w w:val="90"/>
                <w:sz w:val="10"/>
              </w:rPr>
              <w:t>were ratings</w:t>
            </w:r>
            <w:r>
              <w:rPr>
                <w:spacing w:val="20"/>
                <w:sz w:val="10"/>
              </w:rPr>
              <w:t xml:space="preserve"> </w:t>
            </w:r>
            <w:r>
              <w:rPr>
                <w:w w:val="90"/>
                <w:sz w:val="10"/>
              </w:rPr>
              <w:t>of</w:t>
            </w:r>
            <w:r>
              <w:rPr>
                <w:spacing w:val="20"/>
                <w:sz w:val="10"/>
              </w:rPr>
              <w:t xml:space="preserve"> </w:t>
            </w:r>
            <w:r>
              <w:rPr>
                <w:w w:val="90"/>
                <w:sz w:val="10"/>
              </w:rPr>
              <w:t>Caucasian</w:t>
            </w:r>
            <w:r>
              <w:rPr>
                <w:spacing w:val="20"/>
                <w:sz w:val="10"/>
              </w:rPr>
              <w:t xml:space="preserve"> </w:t>
            </w:r>
            <w:r>
              <w:rPr>
                <w:w w:val="90"/>
                <w:sz w:val="10"/>
              </w:rPr>
              <w:t>students.</w:t>
            </w:r>
            <w:r>
              <w:rPr>
                <w:spacing w:val="20"/>
                <w:sz w:val="10"/>
              </w:rPr>
              <w:t xml:space="preserve"> </w:t>
            </w:r>
            <w:r>
              <w:rPr>
                <w:w w:val="90"/>
                <w:sz w:val="10"/>
              </w:rPr>
              <w:t>Findings</w:t>
            </w:r>
            <w:r>
              <w:rPr>
                <w:spacing w:val="20"/>
                <w:sz w:val="10"/>
              </w:rPr>
              <w:t xml:space="preserve"> </w:t>
            </w:r>
            <w:r>
              <w:rPr>
                <w:w w:val="90"/>
                <w:sz w:val="10"/>
              </w:rPr>
              <w:t>suggest teacher</w:t>
            </w:r>
            <w:r>
              <w:rPr>
                <w:spacing w:val="20"/>
                <w:sz w:val="10"/>
              </w:rPr>
              <w:t xml:space="preserve"> </w:t>
            </w:r>
            <w:r>
              <w:rPr>
                <w:w w:val="90"/>
                <w:sz w:val="10"/>
              </w:rPr>
              <w:t>ratings</w:t>
            </w:r>
            <w:r>
              <w:rPr>
                <w:spacing w:val="20"/>
                <w:sz w:val="10"/>
              </w:rPr>
              <w:t xml:space="preserve"> </w:t>
            </w:r>
            <w:r>
              <w:rPr>
                <w:w w:val="90"/>
                <w:sz w:val="10"/>
              </w:rPr>
              <w:t>of</w:t>
            </w:r>
            <w:r>
              <w:rPr>
                <w:spacing w:val="20"/>
                <w:sz w:val="10"/>
              </w:rPr>
              <w:t xml:space="preserve"> </w:t>
            </w:r>
            <w:r>
              <w:rPr>
                <w:w w:val="90"/>
                <w:sz w:val="10"/>
              </w:rPr>
              <w:t>ethnic minority</w:t>
            </w:r>
            <w:r>
              <w:rPr>
                <w:spacing w:val="20"/>
                <w:sz w:val="10"/>
              </w:rPr>
              <w:t xml:space="preserve"> </w:t>
            </w:r>
            <w:r>
              <w:rPr>
                <w:w w:val="90"/>
                <w:sz w:val="10"/>
              </w:rPr>
              <w:t>students</w:t>
            </w:r>
            <w:r>
              <w:rPr>
                <w:spacing w:val="20"/>
                <w:sz w:val="10"/>
              </w:rPr>
              <w:t xml:space="preserve"> </w:t>
            </w:r>
            <w:r>
              <w:rPr>
                <w:w w:val="90"/>
                <w:sz w:val="10"/>
              </w:rPr>
              <w:t>may</w:t>
            </w:r>
            <w:r>
              <w:rPr>
                <w:spacing w:val="20"/>
                <w:sz w:val="10"/>
              </w:rPr>
              <w:t xml:space="preserve"> </w:t>
            </w:r>
            <w:r>
              <w:rPr>
                <w:w w:val="90"/>
                <w:sz w:val="10"/>
              </w:rPr>
              <w:t>more accurately</w:t>
            </w:r>
            <w:r>
              <w:rPr>
                <w:spacing w:val="20"/>
                <w:sz w:val="10"/>
              </w:rPr>
              <w:t xml:space="preserve"> </w:t>
            </w:r>
            <w:r>
              <w:rPr>
                <w:w w:val="90"/>
                <w:sz w:val="10"/>
              </w:rPr>
              <w:t>reflect true</w:t>
            </w:r>
            <w:r>
              <w:rPr>
                <w:spacing w:val="1"/>
                <w:w w:val="90"/>
                <w:sz w:val="10"/>
              </w:rPr>
              <w:t xml:space="preserve"> </w:t>
            </w:r>
            <w:r>
              <w:rPr>
                <w:w w:val="90"/>
                <w:sz w:val="10"/>
              </w:rPr>
              <w:t>behavioral levels.</w:t>
            </w:r>
            <w:r>
              <w:rPr>
                <w:spacing w:val="1"/>
                <w:w w:val="90"/>
                <w:sz w:val="10"/>
              </w:rPr>
              <w:t xml:space="preserve"> </w:t>
            </w:r>
            <w:r>
              <w:rPr>
                <w:w w:val="90"/>
                <w:sz w:val="10"/>
              </w:rPr>
              <w:t>Teacher</w:t>
            </w:r>
            <w:r>
              <w:rPr>
                <w:spacing w:val="1"/>
                <w:w w:val="90"/>
                <w:sz w:val="10"/>
              </w:rPr>
              <w:t xml:space="preserve"> </w:t>
            </w:r>
            <w:r>
              <w:rPr>
                <w:w w:val="90"/>
                <w:sz w:val="10"/>
              </w:rPr>
              <w:t>ratings</w:t>
            </w:r>
            <w:r>
              <w:rPr>
                <w:spacing w:val="1"/>
                <w:w w:val="90"/>
                <w:sz w:val="10"/>
              </w:rPr>
              <w:t xml:space="preserve"> </w:t>
            </w:r>
            <w:r>
              <w:rPr>
                <w:w w:val="90"/>
                <w:sz w:val="10"/>
              </w:rPr>
              <w:t>on</w:t>
            </w:r>
            <w:r>
              <w:rPr>
                <w:spacing w:val="20"/>
                <w:sz w:val="10"/>
              </w:rPr>
              <w:t xml:space="preserve"> </w:t>
            </w:r>
            <w:r>
              <w:rPr>
                <w:w w:val="90"/>
                <w:sz w:val="10"/>
              </w:rPr>
              <w:t>the ADHD-IV</w:t>
            </w:r>
            <w:r>
              <w:rPr>
                <w:spacing w:val="20"/>
                <w:sz w:val="10"/>
              </w:rPr>
              <w:t xml:space="preserve"> </w:t>
            </w:r>
            <w:r>
              <w:rPr>
                <w:w w:val="90"/>
                <w:sz w:val="10"/>
              </w:rPr>
              <w:t>Hyperactive-Impulsive Index</w:t>
            </w:r>
            <w:r>
              <w:rPr>
                <w:spacing w:val="20"/>
                <w:sz w:val="10"/>
              </w:rPr>
              <w:t xml:space="preserve"> </w:t>
            </w:r>
            <w:r>
              <w:rPr>
                <w:w w:val="90"/>
                <w:sz w:val="10"/>
              </w:rPr>
              <w:t>were significantly</w:t>
            </w:r>
            <w:r>
              <w:rPr>
                <w:spacing w:val="20"/>
                <w:sz w:val="10"/>
              </w:rPr>
              <w:t xml:space="preserve"> </w:t>
            </w:r>
            <w:r>
              <w:rPr>
                <w:w w:val="90"/>
                <w:sz w:val="10"/>
              </w:rPr>
              <w:t>higher</w:t>
            </w:r>
            <w:r>
              <w:rPr>
                <w:spacing w:val="20"/>
                <w:sz w:val="10"/>
              </w:rPr>
              <w:t xml:space="preserve"> </w:t>
            </w:r>
            <w:r>
              <w:rPr>
                <w:w w:val="90"/>
                <w:sz w:val="10"/>
              </w:rPr>
              <w:t>for students</w:t>
            </w:r>
            <w:r>
              <w:rPr>
                <w:spacing w:val="20"/>
                <w:sz w:val="10"/>
              </w:rPr>
              <w:t xml:space="preserve"> </w:t>
            </w:r>
            <w:r>
              <w:rPr>
                <w:w w:val="90"/>
                <w:sz w:val="10"/>
              </w:rPr>
              <w:t>in</w:t>
            </w:r>
            <w:r>
              <w:rPr>
                <w:spacing w:val="20"/>
                <w:sz w:val="10"/>
              </w:rPr>
              <w:t xml:space="preserve"> </w:t>
            </w:r>
            <w:r>
              <w:rPr>
                <w:w w:val="90"/>
                <w:sz w:val="10"/>
              </w:rPr>
              <w:t>the ethnic minority</w:t>
            </w:r>
            <w:r>
              <w:rPr>
                <w:spacing w:val="1"/>
                <w:w w:val="90"/>
                <w:sz w:val="10"/>
              </w:rPr>
              <w:t xml:space="preserve"> </w:t>
            </w:r>
            <w:r>
              <w:rPr>
                <w:w w:val="90"/>
                <w:sz w:val="10"/>
              </w:rPr>
              <w:t>group</w:t>
            </w:r>
            <w:r>
              <w:rPr>
                <w:spacing w:val="1"/>
                <w:w w:val="90"/>
                <w:sz w:val="10"/>
              </w:rPr>
              <w:t xml:space="preserve"> </w:t>
            </w:r>
            <w:r>
              <w:rPr>
                <w:w w:val="90"/>
                <w:sz w:val="10"/>
              </w:rPr>
              <w:t>in</w:t>
            </w:r>
            <w:r>
              <w:rPr>
                <w:spacing w:val="1"/>
                <w:w w:val="90"/>
                <w:sz w:val="10"/>
              </w:rPr>
              <w:t xml:space="preserve"> </w:t>
            </w:r>
            <w:r>
              <w:rPr>
                <w:w w:val="90"/>
                <w:sz w:val="10"/>
              </w:rPr>
              <w:t>both</w:t>
            </w:r>
            <w:r>
              <w:rPr>
                <w:spacing w:val="1"/>
                <w:w w:val="90"/>
                <w:sz w:val="10"/>
              </w:rPr>
              <w:t xml:space="preserve"> </w:t>
            </w:r>
            <w:r>
              <w:rPr>
                <w:w w:val="90"/>
                <w:sz w:val="10"/>
              </w:rPr>
              <w:t>reading,</w:t>
            </w:r>
            <w:r>
              <w:rPr>
                <w:spacing w:val="1"/>
                <w:w w:val="90"/>
                <w:sz w:val="10"/>
              </w:rPr>
              <w:t xml:space="preserve"> </w:t>
            </w:r>
            <w:r>
              <w:rPr>
                <w:w w:val="90"/>
                <w:sz w:val="10"/>
              </w:rPr>
              <w:t>t(155)</w:t>
            </w:r>
            <w:r>
              <w:rPr>
                <w:spacing w:val="1"/>
                <w:w w:val="90"/>
                <w:sz w:val="10"/>
              </w:rPr>
              <w:t xml:space="preserve"> </w:t>
            </w:r>
            <w:r>
              <w:rPr>
                <w:w w:val="90"/>
                <w:sz w:val="10"/>
              </w:rPr>
              <w:t>=-2.368,</w:t>
            </w:r>
            <w:r>
              <w:rPr>
                <w:spacing w:val="1"/>
                <w:w w:val="90"/>
                <w:sz w:val="10"/>
              </w:rPr>
              <w:t xml:space="preserve"> </w:t>
            </w:r>
            <w:r>
              <w:rPr>
                <w:w w:val="90"/>
                <w:sz w:val="10"/>
              </w:rPr>
              <w:t>p</w:t>
            </w:r>
            <w:r>
              <w:rPr>
                <w:spacing w:val="20"/>
                <w:sz w:val="10"/>
              </w:rPr>
              <w:t xml:space="preserve"> </w:t>
            </w:r>
            <w:r>
              <w:rPr>
                <w:w w:val="90"/>
                <w:sz w:val="10"/>
              </w:rPr>
              <w:t>=</w:t>
            </w:r>
            <w:r>
              <w:rPr>
                <w:spacing w:val="20"/>
                <w:sz w:val="10"/>
              </w:rPr>
              <w:t xml:space="preserve"> </w:t>
            </w:r>
            <w:r>
              <w:rPr>
                <w:w w:val="90"/>
                <w:sz w:val="10"/>
              </w:rPr>
              <w:t>.019,</w:t>
            </w:r>
            <w:r>
              <w:rPr>
                <w:spacing w:val="20"/>
                <w:sz w:val="10"/>
              </w:rPr>
              <w:t xml:space="preserve"> </w:t>
            </w:r>
            <w:r>
              <w:rPr>
                <w:w w:val="90"/>
                <w:sz w:val="10"/>
              </w:rPr>
              <w:t>and</w:t>
            </w:r>
            <w:r>
              <w:rPr>
                <w:spacing w:val="20"/>
                <w:sz w:val="10"/>
              </w:rPr>
              <w:t xml:space="preserve"> </w:t>
            </w:r>
            <w:r>
              <w:rPr>
                <w:w w:val="90"/>
                <w:sz w:val="10"/>
              </w:rPr>
              <w:t>math,</w:t>
            </w:r>
            <w:r>
              <w:rPr>
                <w:spacing w:val="20"/>
                <w:sz w:val="10"/>
              </w:rPr>
              <w:t xml:space="preserve"> </w:t>
            </w:r>
            <w:r>
              <w:rPr>
                <w:w w:val="90"/>
                <w:sz w:val="10"/>
              </w:rPr>
              <w:t>t(153)</w:t>
            </w:r>
            <w:r>
              <w:rPr>
                <w:spacing w:val="20"/>
                <w:sz w:val="10"/>
              </w:rPr>
              <w:t xml:space="preserve"> </w:t>
            </w:r>
            <w:r>
              <w:rPr>
                <w:w w:val="90"/>
                <w:sz w:val="10"/>
              </w:rPr>
              <w:t>=</w:t>
            </w:r>
            <w:r>
              <w:rPr>
                <w:spacing w:val="20"/>
                <w:sz w:val="10"/>
              </w:rPr>
              <w:t xml:space="preserve"> </w:t>
            </w:r>
            <w:r>
              <w:rPr>
                <w:w w:val="90"/>
                <w:sz w:val="10"/>
              </w:rPr>
              <w:t>-2.177,</w:t>
            </w:r>
            <w:r>
              <w:rPr>
                <w:spacing w:val="20"/>
                <w:sz w:val="10"/>
              </w:rPr>
              <w:t xml:space="preserve"> </w:t>
            </w:r>
            <w:r>
              <w:rPr>
                <w:w w:val="90"/>
                <w:sz w:val="10"/>
              </w:rPr>
              <w:t>p</w:t>
            </w:r>
            <w:r>
              <w:rPr>
                <w:spacing w:val="20"/>
                <w:sz w:val="10"/>
              </w:rPr>
              <w:t xml:space="preserve"> </w:t>
            </w:r>
            <w:r>
              <w:rPr>
                <w:w w:val="90"/>
                <w:sz w:val="10"/>
              </w:rPr>
              <w:t>=</w:t>
            </w:r>
            <w:r>
              <w:rPr>
                <w:spacing w:val="20"/>
                <w:sz w:val="10"/>
              </w:rPr>
              <w:t xml:space="preserve"> </w:t>
            </w:r>
            <w:r>
              <w:rPr>
                <w:w w:val="90"/>
                <w:sz w:val="10"/>
              </w:rPr>
              <w:t>.031.</w:t>
            </w:r>
            <w:r>
              <w:rPr>
                <w:spacing w:val="20"/>
                <w:sz w:val="10"/>
              </w:rPr>
              <w:t xml:space="preserve"> </w:t>
            </w:r>
            <w:r>
              <w:rPr>
                <w:w w:val="90"/>
                <w:sz w:val="10"/>
              </w:rPr>
              <w:t>No</w:t>
            </w:r>
            <w:r>
              <w:rPr>
                <w:spacing w:val="20"/>
                <w:sz w:val="10"/>
              </w:rPr>
              <w:t xml:space="preserve"> </w:t>
            </w:r>
            <w:r>
              <w:rPr>
                <w:w w:val="90"/>
                <w:sz w:val="10"/>
              </w:rPr>
              <w:t>significant differences</w:t>
            </w:r>
            <w:r>
              <w:rPr>
                <w:spacing w:val="20"/>
                <w:sz w:val="10"/>
              </w:rPr>
              <w:t xml:space="preserve"> </w:t>
            </w:r>
            <w:r>
              <w:rPr>
                <w:w w:val="90"/>
                <w:sz w:val="10"/>
              </w:rPr>
              <w:t>between</w:t>
            </w:r>
            <w:r>
              <w:rPr>
                <w:spacing w:val="20"/>
                <w:sz w:val="10"/>
              </w:rPr>
              <w:t xml:space="preserve"> </w:t>
            </w:r>
            <w:r>
              <w:rPr>
                <w:w w:val="90"/>
                <w:sz w:val="10"/>
              </w:rPr>
              <w:t>groups</w:t>
            </w:r>
            <w:r>
              <w:rPr>
                <w:spacing w:val="20"/>
                <w:sz w:val="10"/>
              </w:rPr>
              <w:t xml:space="preserve"> </w:t>
            </w:r>
            <w:r>
              <w:rPr>
                <w:w w:val="90"/>
                <w:sz w:val="10"/>
              </w:rPr>
              <w:t>were</w:t>
            </w:r>
            <w:r>
              <w:rPr>
                <w:spacing w:val="1"/>
                <w:w w:val="90"/>
                <w:sz w:val="10"/>
              </w:rPr>
              <w:t xml:space="preserve"> </w:t>
            </w:r>
            <w:r>
              <w:rPr>
                <w:w w:val="90"/>
                <w:sz w:val="10"/>
              </w:rPr>
              <w:t>uncovered</w:t>
            </w:r>
            <w:r>
              <w:rPr>
                <w:spacing w:val="1"/>
                <w:w w:val="90"/>
                <w:sz w:val="10"/>
              </w:rPr>
              <w:t xml:space="preserve"> </w:t>
            </w:r>
            <w:r>
              <w:rPr>
                <w:w w:val="90"/>
                <w:sz w:val="10"/>
              </w:rPr>
              <w:t>on</w:t>
            </w:r>
            <w:r>
              <w:rPr>
                <w:spacing w:val="1"/>
                <w:w w:val="90"/>
                <w:sz w:val="10"/>
              </w:rPr>
              <w:t xml:space="preserve"> </w:t>
            </w:r>
            <w:r>
              <w:rPr>
                <w:w w:val="90"/>
                <w:sz w:val="10"/>
              </w:rPr>
              <w:t>the three remaining</w:t>
            </w:r>
            <w:r>
              <w:rPr>
                <w:spacing w:val="1"/>
                <w:w w:val="90"/>
                <w:sz w:val="10"/>
              </w:rPr>
              <w:t xml:space="preserve"> </w:t>
            </w:r>
            <w:r>
              <w:rPr>
                <w:w w:val="90"/>
                <w:sz w:val="10"/>
              </w:rPr>
              <w:t>teacher indicators in</w:t>
            </w:r>
            <w:r>
              <w:rPr>
                <w:spacing w:val="1"/>
                <w:w w:val="90"/>
                <w:sz w:val="10"/>
              </w:rPr>
              <w:t xml:space="preserve"> </w:t>
            </w:r>
            <w:r>
              <w:rPr>
                <w:w w:val="90"/>
                <w:sz w:val="10"/>
              </w:rPr>
              <w:t>either reading</w:t>
            </w:r>
            <w:r>
              <w:rPr>
                <w:spacing w:val="20"/>
                <w:sz w:val="10"/>
              </w:rPr>
              <w:t xml:space="preserve"> </w:t>
            </w:r>
            <w:r>
              <w:rPr>
                <w:w w:val="90"/>
                <w:sz w:val="10"/>
              </w:rPr>
              <w:t>or math. Several statistically</w:t>
            </w:r>
            <w:r>
              <w:rPr>
                <w:spacing w:val="20"/>
                <w:sz w:val="10"/>
              </w:rPr>
              <w:t xml:space="preserve"> </w:t>
            </w:r>
            <w:r>
              <w:rPr>
                <w:w w:val="90"/>
                <w:sz w:val="10"/>
              </w:rPr>
              <w:t>significant associations between</w:t>
            </w:r>
            <w:r>
              <w:rPr>
                <w:spacing w:val="20"/>
                <w:sz w:val="10"/>
              </w:rPr>
              <w:t xml:space="preserve"> </w:t>
            </w:r>
            <w:r>
              <w:rPr>
                <w:w w:val="90"/>
                <w:sz w:val="10"/>
              </w:rPr>
              <w:t>direct</w:t>
            </w:r>
            <w:r>
              <w:rPr>
                <w:spacing w:val="1"/>
                <w:w w:val="90"/>
                <w:sz w:val="10"/>
              </w:rPr>
              <w:t xml:space="preserve"> </w:t>
            </w:r>
            <w:r>
              <w:rPr>
                <w:spacing w:val="-2"/>
                <w:sz w:val="10"/>
              </w:rPr>
              <w:t xml:space="preserve">observations in reading and teacher ratings of ADHD symptoms. For the </w:t>
            </w:r>
            <w:r>
              <w:rPr>
                <w:spacing w:val="-1"/>
                <w:sz w:val="10"/>
              </w:rPr>
              <w:t>Caucasian group, off-task motor behavior accounted for 7.6% of</w:t>
            </w:r>
            <w:r>
              <w:rPr>
                <w:sz w:val="10"/>
              </w:rPr>
              <w:t xml:space="preserve"> </w:t>
            </w:r>
            <w:r>
              <w:rPr>
                <w:w w:val="90"/>
                <w:sz w:val="10"/>
              </w:rPr>
              <w:t>variance on</w:t>
            </w:r>
            <w:r>
              <w:rPr>
                <w:spacing w:val="1"/>
                <w:w w:val="90"/>
                <w:sz w:val="10"/>
              </w:rPr>
              <w:t xml:space="preserve"> </w:t>
            </w:r>
            <w:r>
              <w:rPr>
                <w:w w:val="90"/>
                <w:sz w:val="10"/>
              </w:rPr>
              <w:t>the CTRS-R:L DSM–IV: Hyperactive-Impulsive index</w:t>
            </w:r>
            <w:r>
              <w:rPr>
                <w:spacing w:val="1"/>
                <w:w w:val="90"/>
                <w:sz w:val="10"/>
              </w:rPr>
              <w:t xml:space="preserve"> </w:t>
            </w:r>
            <w:r>
              <w:rPr>
                <w:w w:val="90"/>
                <w:sz w:val="10"/>
              </w:rPr>
              <w:t>(r</w:t>
            </w:r>
            <w:r>
              <w:rPr>
                <w:spacing w:val="1"/>
                <w:w w:val="90"/>
                <w:sz w:val="10"/>
              </w:rPr>
              <w:t xml:space="preserve"> </w:t>
            </w:r>
            <w:r>
              <w:rPr>
                <w:w w:val="90"/>
                <w:sz w:val="10"/>
              </w:rPr>
              <w:t>=</w:t>
            </w:r>
            <w:r>
              <w:rPr>
                <w:spacing w:val="1"/>
                <w:w w:val="90"/>
                <w:sz w:val="10"/>
              </w:rPr>
              <w:t xml:space="preserve"> </w:t>
            </w:r>
            <w:r>
              <w:rPr>
                <w:w w:val="90"/>
                <w:sz w:val="10"/>
              </w:rPr>
              <w:t>.276,</w:t>
            </w:r>
            <w:r>
              <w:rPr>
                <w:spacing w:val="1"/>
                <w:w w:val="90"/>
                <w:sz w:val="10"/>
              </w:rPr>
              <w:t xml:space="preserve"> </w:t>
            </w:r>
            <w:r>
              <w:rPr>
                <w:w w:val="90"/>
                <w:sz w:val="10"/>
              </w:rPr>
              <w:t>p</w:t>
            </w:r>
            <w:r>
              <w:rPr>
                <w:spacing w:val="1"/>
                <w:w w:val="90"/>
                <w:sz w:val="10"/>
              </w:rPr>
              <w:t xml:space="preserve"> </w:t>
            </w:r>
            <w:r>
              <w:rPr>
                <w:w w:val="90"/>
                <w:sz w:val="10"/>
              </w:rPr>
              <w:t>=</w:t>
            </w:r>
            <w:r>
              <w:rPr>
                <w:spacing w:val="1"/>
                <w:w w:val="90"/>
                <w:sz w:val="10"/>
              </w:rPr>
              <w:t xml:space="preserve"> </w:t>
            </w:r>
            <w:r>
              <w:rPr>
                <w:w w:val="90"/>
                <w:sz w:val="10"/>
              </w:rPr>
              <w:t>.006)</w:t>
            </w:r>
            <w:r>
              <w:rPr>
                <w:spacing w:val="1"/>
                <w:w w:val="90"/>
                <w:sz w:val="10"/>
              </w:rPr>
              <w:t xml:space="preserve"> </w:t>
            </w:r>
            <w:r>
              <w:rPr>
                <w:w w:val="90"/>
                <w:sz w:val="10"/>
              </w:rPr>
              <w:t>and</w:t>
            </w:r>
            <w:r>
              <w:rPr>
                <w:spacing w:val="1"/>
                <w:w w:val="90"/>
                <w:sz w:val="10"/>
              </w:rPr>
              <w:t xml:space="preserve"> </w:t>
            </w:r>
            <w:r>
              <w:rPr>
                <w:w w:val="90"/>
                <w:sz w:val="10"/>
              </w:rPr>
              <w:t>12.7%</w:t>
            </w:r>
            <w:r>
              <w:rPr>
                <w:spacing w:val="1"/>
                <w:w w:val="90"/>
                <w:sz w:val="10"/>
              </w:rPr>
              <w:t xml:space="preserve"> </w:t>
            </w:r>
            <w:r>
              <w:rPr>
                <w:w w:val="90"/>
                <w:sz w:val="10"/>
              </w:rPr>
              <w:t>of</w:t>
            </w:r>
            <w:r>
              <w:rPr>
                <w:spacing w:val="1"/>
                <w:w w:val="90"/>
                <w:sz w:val="10"/>
              </w:rPr>
              <w:t xml:space="preserve"> </w:t>
            </w:r>
            <w:r>
              <w:rPr>
                <w:w w:val="90"/>
                <w:sz w:val="10"/>
              </w:rPr>
              <w:t>variance on</w:t>
            </w:r>
            <w:r>
              <w:rPr>
                <w:spacing w:val="1"/>
                <w:w w:val="90"/>
                <w:sz w:val="10"/>
              </w:rPr>
              <w:t xml:space="preserve"> </w:t>
            </w:r>
            <w:r>
              <w:rPr>
                <w:w w:val="90"/>
                <w:sz w:val="10"/>
              </w:rPr>
              <w:t>the ADHD-IV</w:t>
            </w:r>
            <w:r>
              <w:rPr>
                <w:spacing w:val="20"/>
                <w:sz w:val="10"/>
              </w:rPr>
              <w:t xml:space="preserve"> </w:t>
            </w:r>
            <w:r>
              <w:rPr>
                <w:w w:val="90"/>
                <w:sz w:val="10"/>
              </w:rPr>
              <w:t>Hyperactive-</w:t>
            </w:r>
            <w:r>
              <w:rPr>
                <w:spacing w:val="1"/>
                <w:w w:val="90"/>
                <w:sz w:val="10"/>
              </w:rPr>
              <w:t xml:space="preserve"> </w:t>
            </w:r>
            <w:r>
              <w:rPr>
                <w:w w:val="90"/>
                <w:sz w:val="10"/>
              </w:rPr>
              <w:t>Impulsive index</w:t>
            </w:r>
            <w:r>
              <w:rPr>
                <w:spacing w:val="1"/>
                <w:w w:val="90"/>
                <w:sz w:val="10"/>
              </w:rPr>
              <w:t xml:space="preserve"> </w:t>
            </w:r>
            <w:r>
              <w:rPr>
                <w:w w:val="90"/>
                <w:sz w:val="10"/>
              </w:rPr>
              <w:t>(r</w:t>
            </w:r>
            <w:r>
              <w:rPr>
                <w:spacing w:val="1"/>
                <w:w w:val="90"/>
                <w:sz w:val="10"/>
              </w:rPr>
              <w:t xml:space="preserve"> </w:t>
            </w:r>
            <w:r>
              <w:rPr>
                <w:w w:val="90"/>
                <w:sz w:val="10"/>
              </w:rPr>
              <w:t>=</w:t>
            </w:r>
            <w:r>
              <w:rPr>
                <w:spacing w:val="1"/>
                <w:w w:val="90"/>
                <w:sz w:val="10"/>
              </w:rPr>
              <w:t xml:space="preserve"> </w:t>
            </w:r>
            <w:r>
              <w:rPr>
                <w:w w:val="90"/>
                <w:sz w:val="10"/>
              </w:rPr>
              <w:t>.356,</w:t>
            </w:r>
            <w:r>
              <w:rPr>
                <w:spacing w:val="1"/>
                <w:w w:val="90"/>
                <w:sz w:val="10"/>
              </w:rPr>
              <w:t xml:space="preserve"> </w:t>
            </w:r>
            <w:r>
              <w:rPr>
                <w:w w:val="90"/>
                <w:sz w:val="10"/>
              </w:rPr>
              <w:t>p</w:t>
            </w:r>
            <w:r>
              <w:rPr>
                <w:spacing w:val="1"/>
                <w:w w:val="90"/>
                <w:sz w:val="10"/>
              </w:rPr>
              <w:t xml:space="preserve"> </w:t>
            </w:r>
            <w:r>
              <w:rPr>
                <w:w w:val="90"/>
                <w:sz w:val="10"/>
              </w:rPr>
              <w:t>=</w:t>
            </w:r>
            <w:r>
              <w:rPr>
                <w:spacing w:val="1"/>
                <w:w w:val="90"/>
                <w:sz w:val="10"/>
              </w:rPr>
              <w:t xml:space="preserve"> </w:t>
            </w:r>
            <w:r>
              <w:rPr>
                <w:w w:val="90"/>
                <w:sz w:val="10"/>
              </w:rPr>
              <w:t>.001). The same correlations</w:t>
            </w:r>
            <w:r>
              <w:rPr>
                <w:spacing w:val="1"/>
                <w:w w:val="90"/>
                <w:sz w:val="10"/>
              </w:rPr>
              <w:t xml:space="preserve"> </w:t>
            </w:r>
            <w:r>
              <w:rPr>
                <w:w w:val="90"/>
                <w:sz w:val="10"/>
              </w:rPr>
              <w:t>were also</w:t>
            </w:r>
            <w:r>
              <w:rPr>
                <w:spacing w:val="1"/>
                <w:w w:val="90"/>
                <w:sz w:val="10"/>
              </w:rPr>
              <w:t xml:space="preserve"> </w:t>
            </w:r>
            <w:r>
              <w:rPr>
                <w:w w:val="90"/>
                <w:sz w:val="10"/>
              </w:rPr>
              <w:t>significant in</w:t>
            </w:r>
            <w:r>
              <w:rPr>
                <w:spacing w:val="1"/>
                <w:w w:val="90"/>
                <w:sz w:val="10"/>
              </w:rPr>
              <w:t xml:space="preserve"> </w:t>
            </w:r>
            <w:r>
              <w:rPr>
                <w:w w:val="90"/>
                <w:sz w:val="10"/>
              </w:rPr>
              <w:t>the ethnic minority</w:t>
            </w:r>
            <w:r>
              <w:rPr>
                <w:spacing w:val="20"/>
                <w:sz w:val="10"/>
              </w:rPr>
              <w:t xml:space="preserve"> </w:t>
            </w:r>
            <w:r>
              <w:rPr>
                <w:w w:val="90"/>
                <w:sz w:val="10"/>
              </w:rPr>
              <w:t>group, with</w:t>
            </w:r>
            <w:r>
              <w:rPr>
                <w:spacing w:val="20"/>
                <w:sz w:val="10"/>
              </w:rPr>
              <w:t xml:space="preserve"> </w:t>
            </w:r>
            <w:r>
              <w:rPr>
                <w:w w:val="90"/>
                <w:sz w:val="10"/>
              </w:rPr>
              <w:t>off-task</w:t>
            </w:r>
            <w:r>
              <w:rPr>
                <w:spacing w:val="20"/>
                <w:sz w:val="10"/>
              </w:rPr>
              <w:t xml:space="preserve"> </w:t>
            </w:r>
            <w:r>
              <w:rPr>
                <w:w w:val="90"/>
                <w:sz w:val="10"/>
              </w:rPr>
              <w:t>motor</w:t>
            </w:r>
            <w:r>
              <w:rPr>
                <w:spacing w:val="20"/>
                <w:sz w:val="10"/>
              </w:rPr>
              <w:t xml:space="preserve"> </w:t>
            </w:r>
            <w:r>
              <w:rPr>
                <w:w w:val="90"/>
                <w:sz w:val="10"/>
              </w:rPr>
              <w:t>behavior</w:t>
            </w:r>
            <w:r>
              <w:rPr>
                <w:spacing w:val="1"/>
                <w:w w:val="90"/>
                <w:sz w:val="10"/>
              </w:rPr>
              <w:t xml:space="preserve"> </w:t>
            </w:r>
            <w:r>
              <w:rPr>
                <w:w w:val="90"/>
                <w:sz w:val="10"/>
              </w:rPr>
              <w:t>accounting</w:t>
            </w:r>
            <w:r>
              <w:rPr>
                <w:spacing w:val="1"/>
                <w:w w:val="90"/>
                <w:sz w:val="10"/>
              </w:rPr>
              <w:t xml:space="preserve"> </w:t>
            </w:r>
            <w:r>
              <w:rPr>
                <w:w w:val="90"/>
                <w:sz w:val="10"/>
              </w:rPr>
              <w:t>for</w:t>
            </w:r>
            <w:r>
              <w:rPr>
                <w:spacing w:val="1"/>
                <w:w w:val="90"/>
                <w:sz w:val="10"/>
              </w:rPr>
              <w:t xml:space="preserve"> </w:t>
            </w:r>
            <w:r>
              <w:rPr>
                <w:w w:val="90"/>
                <w:sz w:val="10"/>
              </w:rPr>
              <w:t>19.2%</w:t>
            </w:r>
            <w:r>
              <w:rPr>
                <w:spacing w:val="1"/>
                <w:w w:val="90"/>
                <w:sz w:val="10"/>
              </w:rPr>
              <w:t xml:space="preserve"> </w:t>
            </w:r>
            <w:r>
              <w:rPr>
                <w:w w:val="90"/>
                <w:sz w:val="10"/>
              </w:rPr>
              <w:t>of</w:t>
            </w:r>
            <w:r>
              <w:rPr>
                <w:spacing w:val="1"/>
                <w:w w:val="90"/>
                <w:sz w:val="10"/>
              </w:rPr>
              <w:t xml:space="preserve"> </w:t>
            </w:r>
            <w:r>
              <w:rPr>
                <w:w w:val="90"/>
                <w:sz w:val="10"/>
              </w:rPr>
              <w:t>variance in</w:t>
            </w:r>
            <w:r>
              <w:rPr>
                <w:spacing w:val="20"/>
                <w:sz w:val="10"/>
              </w:rPr>
              <w:t xml:space="preserve"> </w:t>
            </w:r>
            <w:r>
              <w:rPr>
                <w:w w:val="90"/>
                <w:sz w:val="10"/>
              </w:rPr>
              <w:t>CTRS-R:L DSM–IV: Hyperactive-Impulsive ratings</w:t>
            </w:r>
            <w:r>
              <w:rPr>
                <w:spacing w:val="20"/>
                <w:sz w:val="10"/>
              </w:rPr>
              <w:t xml:space="preserve"> </w:t>
            </w:r>
            <w:r>
              <w:rPr>
                <w:w w:val="90"/>
                <w:sz w:val="10"/>
              </w:rPr>
              <w:t>(r</w:t>
            </w:r>
            <w:r>
              <w:rPr>
                <w:spacing w:val="20"/>
                <w:sz w:val="10"/>
              </w:rPr>
              <w:t xml:space="preserve"> </w:t>
            </w:r>
            <w:r>
              <w:rPr>
                <w:w w:val="90"/>
                <w:sz w:val="10"/>
              </w:rPr>
              <w:t>=</w:t>
            </w:r>
            <w:r>
              <w:rPr>
                <w:spacing w:val="20"/>
                <w:sz w:val="10"/>
              </w:rPr>
              <w:t xml:space="preserve"> </w:t>
            </w:r>
            <w:r>
              <w:rPr>
                <w:w w:val="90"/>
                <w:sz w:val="10"/>
              </w:rPr>
              <w:t>.438,</w:t>
            </w:r>
            <w:r>
              <w:rPr>
                <w:spacing w:val="20"/>
                <w:sz w:val="10"/>
              </w:rPr>
              <w:t xml:space="preserve"> </w:t>
            </w:r>
            <w:r>
              <w:rPr>
                <w:w w:val="90"/>
                <w:sz w:val="10"/>
              </w:rPr>
              <w:t>p</w:t>
            </w:r>
            <w:r>
              <w:rPr>
                <w:spacing w:val="20"/>
                <w:sz w:val="10"/>
              </w:rPr>
              <w:t xml:space="preserve"> </w:t>
            </w:r>
            <w:r>
              <w:rPr>
                <w:w w:val="90"/>
                <w:sz w:val="10"/>
              </w:rPr>
              <w:t>=</w:t>
            </w:r>
            <w:r>
              <w:rPr>
                <w:spacing w:val="20"/>
                <w:sz w:val="10"/>
              </w:rPr>
              <w:t xml:space="preserve"> </w:t>
            </w:r>
            <w:r>
              <w:rPr>
                <w:w w:val="90"/>
                <w:sz w:val="10"/>
              </w:rPr>
              <w:t>.004)</w:t>
            </w:r>
            <w:r>
              <w:rPr>
                <w:spacing w:val="20"/>
                <w:sz w:val="10"/>
              </w:rPr>
              <w:t xml:space="preserve"> </w:t>
            </w:r>
            <w:r>
              <w:rPr>
                <w:w w:val="90"/>
                <w:sz w:val="10"/>
              </w:rPr>
              <w:t>and</w:t>
            </w:r>
            <w:r>
              <w:rPr>
                <w:spacing w:val="20"/>
                <w:sz w:val="10"/>
              </w:rPr>
              <w:t xml:space="preserve"> </w:t>
            </w:r>
            <w:r>
              <w:rPr>
                <w:w w:val="90"/>
                <w:sz w:val="10"/>
              </w:rPr>
              <w:t>18.8%</w:t>
            </w:r>
            <w:r>
              <w:rPr>
                <w:spacing w:val="20"/>
                <w:sz w:val="10"/>
              </w:rPr>
              <w:t xml:space="preserve"> </w:t>
            </w:r>
            <w:r>
              <w:rPr>
                <w:w w:val="90"/>
                <w:sz w:val="10"/>
              </w:rPr>
              <w:t>of</w:t>
            </w:r>
            <w:r>
              <w:rPr>
                <w:spacing w:val="20"/>
                <w:sz w:val="10"/>
              </w:rPr>
              <w:t xml:space="preserve"> </w:t>
            </w:r>
            <w:r>
              <w:rPr>
                <w:w w:val="90"/>
                <w:sz w:val="10"/>
              </w:rPr>
              <w:t>variance in</w:t>
            </w:r>
            <w:r>
              <w:rPr>
                <w:spacing w:val="20"/>
                <w:sz w:val="10"/>
              </w:rPr>
              <w:t xml:space="preserve"> </w:t>
            </w:r>
            <w:r>
              <w:rPr>
                <w:w w:val="90"/>
                <w:sz w:val="10"/>
              </w:rPr>
              <w:t>ratings</w:t>
            </w:r>
            <w:r>
              <w:rPr>
                <w:spacing w:val="-20"/>
                <w:w w:val="90"/>
                <w:sz w:val="10"/>
              </w:rPr>
              <w:t xml:space="preserve"> </w:t>
            </w:r>
            <w:r>
              <w:rPr>
                <w:sz w:val="10"/>
              </w:rPr>
              <w:t>on</w:t>
            </w:r>
            <w:r>
              <w:rPr>
                <w:spacing w:val="-4"/>
                <w:sz w:val="10"/>
              </w:rPr>
              <w:t xml:space="preserve"> </w:t>
            </w:r>
            <w:r>
              <w:rPr>
                <w:sz w:val="10"/>
              </w:rPr>
              <w:t>the</w:t>
            </w:r>
            <w:r>
              <w:rPr>
                <w:spacing w:val="-5"/>
                <w:sz w:val="10"/>
              </w:rPr>
              <w:t xml:space="preserve"> </w:t>
            </w:r>
            <w:r>
              <w:rPr>
                <w:sz w:val="10"/>
              </w:rPr>
              <w:t>ADHD-IV Hyperactive-Impulsive</w:t>
            </w:r>
            <w:r>
              <w:rPr>
                <w:spacing w:val="-5"/>
                <w:sz w:val="10"/>
              </w:rPr>
              <w:t xml:space="preserve"> </w:t>
            </w:r>
            <w:r>
              <w:rPr>
                <w:sz w:val="10"/>
              </w:rPr>
              <w:t>index</w:t>
            </w:r>
            <w:r>
              <w:rPr>
                <w:spacing w:val="-3"/>
                <w:sz w:val="10"/>
              </w:rPr>
              <w:t xml:space="preserve"> </w:t>
            </w:r>
            <w:r>
              <w:rPr>
                <w:sz w:val="10"/>
              </w:rPr>
              <w:t>(r</w:t>
            </w:r>
            <w:r>
              <w:rPr>
                <w:spacing w:val="-3"/>
                <w:sz w:val="10"/>
              </w:rPr>
              <w:t xml:space="preserve"> </w:t>
            </w:r>
            <w:r>
              <w:rPr>
                <w:sz w:val="10"/>
              </w:rPr>
              <w:t>=</w:t>
            </w:r>
            <w:r>
              <w:rPr>
                <w:spacing w:val="-1"/>
                <w:sz w:val="10"/>
              </w:rPr>
              <w:t xml:space="preserve"> </w:t>
            </w:r>
            <w:r>
              <w:rPr>
                <w:sz w:val="10"/>
              </w:rPr>
              <w:t>.434,</w:t>
            </w:r>
            <w:r>
              <w:rPr>
                <w:spacing w:val="-2"/>
                <w:sz w:val="10"/>
              </w:rPr>
              <w:t xml:space="preserve"> </w:t>
            </w:r>
            <w:r>
              <w:rPr>
                <w:sz w:val="10"/>
              </w:rPr>
              <w:t>p</w:t>
            </w:r>
            <w:r>
              <w:rPr>
                <w:spacing w:val="-3"/>
                <w:sz w:val="10"/>
              </w:rPr>
              <w:t xml:space="preserve"> </w:t>
            </w:r>
            <w:r>
              <w:rPr>
                <w:sz w:val="10"/>
              </w:rPr>
              <w:t>= .005).</w:t>
            </w:r>
          </w:p>
        </w:tc>
      </w:tr>
      <w:tr w:rsidR="003733D7" w14:paraId="25821D30" w14:textId="77777777">
        <w:trPr>
          <w:trHeight w:val="1924"/>
        </w:trPr>
        <w:tc>
          <w:tcPr>
            <w:tcW w:w="859" w:type="dxa"/>
          </w:tcPr>
          <w:p w14:paraId="6EFFE337" w14:textId="77777777" w:rsidR="003733D7" w:rsidRDefault="00B46A60">
            <w:pPr>
              <w:pStyle w:val="TableParagraph"/>
              <w:rPr>
                <w:b/>
                <w:sz w:val="10"/>
              </w:rPr>
            </w:pPr>
            <w:r>
              <w:rPr>
                <w:b/>
                <w:spacing w:val="-1"/>
                <w:sz w:val="10"/>
              </w:rPr>
              <w:t>Huskin</w:t>
            </w:r>
            <w:r>
              <w:rPr>
                <w:b/>
                <w:spacing w:val="-5"/>
                <w:sz w:val="10"/>
              </w:rPr>
              <w:t xml:space="preserve"> </w:t>
            </w:r>
            <w:r>
              <w:rPr>
                <w:b/>
                <w:spacing w:val="-1"/>
                <w:sz w:val="10"/>
              </w:rPr>
              <w:t>et</w:t>
            </w:r>
            <w:r>
              <w:rPr>
                <w:b/>
                <w:spacing w:val="-7"/>
                <w:sz w:val="10"/>
              </w:rPr>
              <w:t xml:space="preserve"> </w:t>
            </w:r>
            <w:r>
              <w:rPr>
                <w:b/>
                <w:sz w:val="10"/>
              </w:rPr>
              <w:t>al.</w:t>
            </w:r>
            <w:r>
              <w:rPr>
                <w:b/>
                <w:spacing w:val="-6"/>
                <w:sz w:val="10"/>
              </w:rPr>
              <w:t xml:space="preserve"> </w:t>
            </w:r>
            <w:r>
              <w:rPr>
                <w:b/>
                <w:sz w:val="10"/>
              </w:rPr>
              <w:t>(2020)</w:t>
            </w:r>
          </w:p>
        </w:tc>
        <w:tc>
          <w:tcPr>
            <w:tcW w:w="2189" w:type="dxa"/>
          </w:tcPr>
          <w:p w14:paraId="69BCA67F" w14:textId="77777777" w:rsidR="003733D7" w:rsidRDefault="00B46A60">
            <w:pPr>
              <w:pStyle w:val="TableParagraph"/>
              <w:rPr>
                <w:sz w:val="10"/>
              </w:rPr>
            </w:pPr>
            <w:r>
              <w:rPr>
                <w:w w:val="90"/>
                <w:sz w:val="10"/>
              </w:rPr>
              <w:t>746</w:t>
            </w:r>
            <w:r>
              <w:rPr>
                <w:spacing w:val="12"/>
                <w:w w:val="90"/>
                <w:sz w:val="10"/>
              </w:rPr>
              <w:t xml:space="preserve"> </w:t>
            </w:r>
            <w:r>
              <w:rPr>
                <w:w w:val="90"/>
                <w:sz w:val="10"/>
              </w:rPr>
              <w:t>undergraduate</w:t>
            </w:r>
            <w:r>
              <w:rPr>
                <w:spacing w:val="9"/>
                <w:w w:val="90"/>
                <w:sz w:val="10"/>
              </w:rPr>
              <w:t xml:space="preserve"> </w:t>
            </w:r>
            <w:r>
              <w:rPr>
                <w:w w:val="90"/>
                <w:sz w:val="10"/>
              </w:rPr>
              <w:t>students</w:t>
            </w:r>
            <w:r>
              <w:rPr>
                <w:spacing w:val="17"/>
                <w:w w:val="90"/>
                <w:sz w:val="10"/>
              </w:rPr>
              <w:t xml:space="preserve"> </w:t>
            </w:r>
            <w:r>
              <w:rPr>
                <w:w w:val="90"/>
                <w:sz w:val="10"/>
              </w:rPr>
              <w:t>ranging</w:t>
            </w:r>
            <w:r>
              <w:rPr>
                <w:spacing w:val="14"/>
                <w:w w:val="90"/>
                <w:sz w:val="10"/>
              </w:rPr>
              <w:t xml:space="preserve"> </w:t>
            </w:r>
            <w:r>
              <w:rPr>
                <w:w w:val="90"/>
                <w:sz w:val="10"/>
              </w:rPr>
              <w:t>in</w:t>
            </w:r>
            <w:r>
              <w:rPr>
                <w:spacing w:val="12"/>
                <w:w w:val="90"/>
                <w:sz w:val="10"/>
              </w:rPr>
              <w:t xml:space="preserve"> </w:t>
            </w:r>
            <w:r>
              <w:rPr>
                <w:w w:val="90"/>
                <w:sz w:val="10"/>
              </w:rPr>
              <w:t>age</w:t>
            </w:r>
            <w:r>
              <w:rPr>
                <w:spacing w:val="9"/>
                <w:w w:val="90"/>
                <w:sz w:val="10"/>
              </w:rPr>
              <w:t xml:space="preserve"> </w:t>
            </w:r>
            <w:r>
              <w:rPr>
                <w:w w:val="90"/>
                <w:sz w:val="10"/>
              </w:rPr>
              <w:t>from</w:t>
            </w:r>
            <w:r>
              <w:rPr>
                <w:spacing w:val="11"/>
                <w:w w:val="90"/>
                <w:sz w:val="10"/>
              </w:rPr>
              <w:t xml:space="preserve"> </w:t>
            </w:r>
            <w:r>
              <w:rPr>
                <w:w w:val="90"/>
                <w:sz w:val="10"/>
              </w:rPr>
              <w:t>18</w:t>
            </w:r>
            <w:r>
              <w:rPr>
                <w:spacing w:val="14"/>
                <w:w w:val="90"/>
                <w:sz w:val="10"/>
              </w:rPr>
              <w:t xml:space="preserve"> </w:t>
            </w:r>
            <w:r>
              <w:rPr>
                <w:w w:val="90"/>
                <w:sz w:val="10"/>
              </w:rPr>
              <w:t>to</w:t>
            </w:r>
          </w:p>
          <w:p w14:paraId="054C372C" w14:textId="77777777" w:rsidR="003733D7" w:rsidRDefault="00B46A60">
            <w:pPr>
              <w:pStyle w:val="TableParagraph"/>
              <w:spacing w:before="5" w:line="249" w:lineRule="auto"/>
              <w:ind w:right="30"/>
              <w:rPr>
                <w:sz w:val="10"/>
              </w:rPr>
            </w:pPr>
            <w:r>
              <w:rPr>
                <w:sz w:val="10"/>
              </w:rPr>
              <w:t>35</w:t>
            </w:r>
            <w:r>
              <w:rPr>
                <w:spacing w:val="-7"/>
                <w:sz w:val="10"/>
              </w:rPr>
              <w:t xml:space="preserve"> </w:t>
            </w:r>
            <w:r>
              <w:rPr>
                <w:sz w:val="10"/>
              </w:rPr>
              <w:t>years</w:t>
            </w:r>
            <w:r>
              <w:rPr>
                <w:spacing w:val="-6"/>
                <w:sz w:val="10"/>
              </w:rPr>
              <w:t xml:space="preserve"> </w:t>
            </w:r>
            <w:r>
              <w:rPr>
                <w:sz w:val="10"/>
              </w:rPr>
              <w:t>with</w:t>
            </w:r>
            <w:r>
              <w:rPr>
                <w:spacing w:val="-6"/>
                <w:sz w:val="10"/>
              </w:rPr>
              <w:t xml:space="preserve"> </w:t>
            </w:r>
            <w:r>
              <w:rPr>
                <w:sz w:val="10"/>
              </w:rPr>
              <w:t>a</w:t>
            </w:r>
            <w:r>
              <w:rPr>
                <w:spacing w:val="-6"/>
                <w:sz w:val="10"/>
              </w:rPr>
              <w:t xml:space="preserve"> </w:t>
            </w:r>
            <w:r>
              <w:rPr>
                <w:sz w:val="10"/>
              </w:rPr>
              <w:t>mean</w:t>
            </w:r>
            <w:r>
              <w:rPr>
                <w:spacing w:val="-6"/>
                <w:sz w:val="10"/>
              </w:rPr>
              <w:t xml:space="preserve"> </w:t>
            </w:r>
            <w:r>
              <w:rPr>
                <w:sz w:val="10"/>
              </w:rPr>
              <w:t>age</w:t>
            </w:r>
            <w:r>
              <w:rPr>
                <w:spacing w:val="-6"/>
                <w:sz w:val="10"/>
              </w:rPr>
              <w:t xml:space="preserve"> </w:t>
            </w:r>
            <w:r>
              <w:rPr>
                <w:sz w:val="10"/>
              </w:rPr>
              <w:t>of</w:t>
            </w:r>
            <w:r>
              <w:rPr>
                <w:spacing w:val="-6"/>
                <w:sz w:val="10"/>
              </w:rPr>
              <w:t xml:space="preserve"> </w:t>
            </w:r>
            <w:r>
              <w:rPr>
                <w:sz w:val="10"/>
              </w:rPr>
              <w:t>22.15</w:t>
            </w:r>
            <w:r>
              <w:rPr>
                <w:spacing w:val="-6"/>
                <w:sz w:val="10"/>
              </w:rPr>
              <w:t xml:space="preserve"> </w:t>
            </w:r>
            <w:r>
              <w:rPr>
                <w:sz w:val="10"/>
              </w:rPr>
              <w:t>years</w:t>
            </w:r>
            <w:r>
              <w:rPr>
                <w:spacing w:val="-6"/>
                <w:sz w:val="10"/>
              </w:rPr>
              <w:t xml:space="preserve"> </w:t>
            </w:r>
            <w:r>
              <w:rPr>
                <w:sz w:val="10"/>
              </w:rPr>
              <w:t>(SD</w:t>
            </w:r>
            <w:r>
              <w:rPr>
                <w:spacing w:val="-6"/>
                <w:sz w:val="10"/>
              </w:rPr>
              <w:t xml:space="preserve"> </w:t>
            </w:r>
            <w:r>
              <w:rPr>
                <w:sz w:val="10"/>
              </w:rPr>
              <w:t>=</w:t>
            </w:r>
            <w:r>
              <w:rPr>
                <w:spacing w:val="-6"/>
                <w:sz w:val="10"/>
              </w:rPr>
              <w:t xml:space="preserve"> </w:t>
            </w:r>
            <w:r>
              <w:rPr>
                <w:sz w:val="10"/>
              </w:rPr>
              <w:t>2.73).</w:t>
            </w:r>
            <w:r>
              <w:rPr>
                <w:spacing w:val="1"/>
                <w:sz w:val="10"/>
              </w:rPr>
              <w:t xml:space="preserve"> </w:t>
            </w:r>
            <w:r>
              <w:rPr>
                <w:w w:val="95"/>
                <w:sz w:val="10"/>
              </w:rPr>
              <w:t>54%</w:t>
            </w:r>
            <w:r>
              <w:rPr>
                <w:spacing w:val="4"/>
                <w:w w:val="95"/>
                <w:sz w:val="10"/>
              </w:rPr>
              <w:t xml:space="preserve"> </w:t>
            </w:r>
            <w:r>
              <w:rPr>
                <w:w w:val="95"/>
                <w:sz w:val="10"/>
              </w:rPr>
              <w:t>(n</w:t>
            </w:r>
            <w:r>
              <w:rPr>
                <w:spacing w:val="2"/>
                <w:w w:val="95"/>
                <w:sz w:val="10"/>
              </w:rPr>
              <w:t xml:space="preserve"> </w:t>
            </w:r>
            <w:r>
              <w:rPr>
                <w:w w:val="95"/>
                <w:sz w:val="10"/>
              </w:rPr>
              <w:t>=</w:t>
            </w:r>
            <w:r>
              <w:rPr>
                <w:spacing w:val="5"/>
                <w:w w:val="95"/>
                <w:sz w:val="10"/>
              </w:rPr>
              <w:t xml:space="preserve"> </w:t>
            </w:r>
            <w:r>
              <w:rPr>
                <w:w w:val="95"/>
                <w:sz w:val="10"/>
              </w:rPr>
              <w:t>402) were</w:t>
            </w:r>
            <w:r>
              <w:rPr>
                <w:spacing w:val="-1"/>
                <w:w w:val="95"/>
                <w:sz w:val="10"/>
              </w:rPr>
              <w:t xml:space="preserve"> </w:t>
            </w:r>
            <w:r>
              <w:rPr>
                <w:w w:val="95"/>
                <w:sz w:val="10"/>
              </w:rPr>
              <w:t>female</w:t>
            </w:r>
            <w:r>
              <w:rPr>
                <w:spacing w:val="-1"/>
                <w:w w:val="95"/>
                <w:sz w:val="10"/>
              </w:rPr>
              <w:t xml:space="preserve"> </w:t>
            </w:r>
            <w:r>
              <w:rPr>
                <w:w w:val="95"/>
                <w:sz w:val="10"/>
              </w:rPr>
              <w:t>and</w:t>
            </w:r>
            <w:r>
              <w:rPr>
                <w:spacing w:val="3"/>
                <w:w w:val="95"/>
                <w:sz w:val="10"/>
              </w:rPr>
              <w:t xml:space="preserve"> </w:t>
            </w:r>
            <w:r>
              <w:rPr>
                <w:w w:val="95"/>
                <w:sz w:val="10"/>
              </w:rPr>
              <w:t>46%</w:t>
            </w:r>
            <w:r>
              <w:rPr>
                <w:spacing w:val="4"/>
                <w:w w:val="95"/>
                <w:sz w:val="10"/>
              </w:rPr>
              <w:t xml:space="preserve"> </w:t>
            </w:r>
            <w:r>
              <w:rPr>
                <w:w w:val="95"/>
                <w:sz w:val="10"/>
              </w:rPr>
              <w:t>(n</w:t>
            </w:r>
            <w:r>
              <w:rPr>
                <w:spacing w:val="3"/>
                <w:w w:val="95"/>
                <w:sz w:val="10"/>
              </w:rPr>
              <w:t xml:space="preserve"> </w:t>
            </w:r>
            <w:r>
              <w:rPr>
                <w:w w:val="95"/>
                <w:sz w:val="10"/>
              </w:rPr>
              <w:t>=</w:t>
            </w:r>
            <w:r>
              <w:rPr>
                <w:spacing w:val="4"/>
                <w:w w:val="95"/>
                <w:sz w:val="10"/>
              </w:rPr>
              <w:t xml:space="preserve"> </w:t>
            </w:r>
            <w:r>
              <w:rPr>
                <w:w w:val="95"/>
                <w:sz w:val="10"/>
              </w:rPr>
              <w:t>344)</w:t>
            </w:r>
            <w:r>
              <w:rPr>
                <w:spacing w:val="2"/>
                <w:w w:val="95"/>
                <w:sz w:val="10"/>
              </w:rPr>
              <w:t xml:space="preserve"> </w:t>
            </w:r>
            <w:r>
              <w:rPr>
                <w:w w:val="95"/>
                <w:sz w:val="10"/>
              </w:rPr>
              <w:t>were</w:t>
            </w:r>
            <w:r>
              <w:rPr>
                <w:spacing w:val="1"/>
                <w:w w:val="95"/>
                <w:sz w:val="10"/>
              </w:rPr>
              <w:t xml:space="preserve"> </w:t>
            </w:r>
            <w:r>
              <w:rPr>
                <w:w w:val="90"/>
                <w:sz w:val="10"/>
              </w:rPr>
              <w:t>male. In</w:t>
            </w:r>
            <w:r>
              <w:rPr>
                <w:spacing w:val="1"/>
                <w:w w:val="90"/>
                <w:sz w:val="10"/>
              </w:rPr>
              <w:t xml:space="preserve"> </w:t>
            </w:r>
            <w:r>
              <w:rPr>
                <w:w w:val="90"/>
                <w:sz w:val="10"/>
              </w:rPr>
              <w:t>describing</w:t>
            </w:r>
            <w:r>
              <w:rPr>
                <w:spacing w:val="1"/>
                <w:w w:val="90"/>
                <w:sz w:val="10"/>
              </w:rPr>
              <w:t xml:space="preserve"> </w:t>
            </w:r>
            <w:r>
              <w:rPr>
                <w:w w:val="90"/>
                <w:sz w:val="10"/>
              </w:rPr>
              <w:t>their race, 60%</w:t>
            </w:r>
            <w:r>
              <w:rPr>
                <w:spacing w:val="1"/>
                <w:w w:val="90"/>
                <w:sz w:val="10"/>
              </w:rPr>
              <w:t xml:space="preserve"> </w:t>
            </w:r>
            <w:r>
              <w:rPr>
                <w:w w:val="90"/>
                <w:sz w:val="10"/>
              </w:rPr>
              <w:t>(n</w:t>
            </w:r>
            <w:r>
              <w:rPr>
                <w:spacing w:val="1"/>
                <w:w w:val="90"/>
                <w:sz w:val="10"/>
              </w:rPr>
              <w:t xml:space="preserve"> </w:t>
            </w:r>
            <w:r>
              <w:rPr>
                <w:w w:val="90"/>
                <w:sz w:val="10"/>
              </w:rPr>
              <w:t>=</w:t>
            </w:r>
            <w:r>
              <w:rPr>
                <w:spacing w:val="1"/>
                <w:w w:val="90"/>
                <w:sz w:val="10"/>
              </w:rPr>
              <w:t xml:space="preserve"> </w:t>
            </w:r>
            <w:r>
              <w:rPr>
                <w:w w:val="90"/>
                <w:sz w:val="10"/>
              </w:rPr>
              <w:t>430) indicated</w:t>
            </w:r>
            <w:r>
              <w:rPr>
                <w:spacing w:val="1"/>
                <w:w w:val="90"/>
                <w:sz w:val="10"/>
              </w:rPr>
              <w:t xml:space="preserve"> </w:t>
            </w:r>
            <w:r>
              <w:rPr>
                <w:sz w:val="10"/>
              </w:rPr>
              <w:t>they were White, 7% (n = 50) were Black, 1.4% (n =</w:t>
            </w:r>
            <w:r>
              <w:rPr>
                <w:spacing w:val="-22"/>
                <w:sz w:val="10"/>
              </w:rPr>
              <w:t xml:space="preserve"> </w:t>
            </w:r>
            <w:r>
              <w:rPr>
                <w:sz w:val="10"/>
              </w:rPr>
              <w:t>10) were Asian American, 1.5% (n = 11) were</w:t>
            </w:r>
            <w:r>
              <w:rPr>
                <w:spacing w:val="1"/>
                <w:sz w:val="10"/>
              </w:rPr>
              <w:t xml:space="preserve"> </w:t>
            </w:r>
            <w:r>
              <w:rPr>
                <w:w w:val="90"/>
                <w:sz w:val="10"/>
              </w:rPr>
              <w:t>American</w:t>
            </w:r>
            <w:r>
              <w:rPr>
                <w:spacing w:val="1"/>
                <w:w w:val="90"/>
                <w:sz w:val="10"/>
              </w:rPr>
              <w:t xml:space="preserve"> </w:t>
            </w:r>
            <w:r>
              <w:rPr>
                <w:w w:val="90"/>
                <w:sz w:val="10"/>
              </w:rPr>
              <w:t>Indian, 1.9%</w:t>
            </w:r>
            <w:r>
              <w:rPr>
                <w:spacing w:val="1"/>
                <w:w w:val="90"/>
                <w:sz w:val="10"/>
              </w:rPr>
              <w:t xml:space="preserve"> </w:t>
            </w:r>
            <w:r>
              <w:rPr>
                <w:w w:val="90"/>
                <w:sz w:val="10"/>
              </w:rPr>
              <w:t>(n</w:t>
            </w:r>
            <w:r>
              <w:rPr>
                <w:spacing w:val="1"/>
                <w:w w:val="90"/>
                <w:sz w:val="10"/>
              </w:rPr>
              <w:t xml:space="preserve"> </w:t>
            </w:r>
            <w:r>
              <w:rPr>
                <w:w w:val="90"/>
                <w:sz w:val="10"/>
              </w:rPr>
              <w:t>=</w:t>
            </w:r>
            <w:r>
              <w:rPr>
                <w:spacing w:val="1"/>
                <w:w w:val="90"/>
                <w:sz w:val="10"/>
              </w:rPr>
              <w:t xml:space="preserve"> </w:t>
            </w:r>
            <w:r>
              <w:rPr>
                <w:w w:val="90"/>
                <w:sz w:val="10"/>
              </w:rPr>
              <w:t>14) were multiracial, and</w:t>
            </w:r>
            <w:r>
              <w:rPr>
                <w:spacing w:val="1"/>
                <w:w w:val="90"/>
                <w:sz w:val="10"/>
              </w:rPr>
              <w:t xml:space="preserve"> </w:t>
            </w:r>
            <w:r>
              <w:rPr>
                <w:w w:val="90"/>
                <w:sz w:val="10"/>
              </w:rPr>
              <w:t>a</w:t>
            </w:r>
            <w:r>
              <w:rPr>
                <w:spacing w:val="-20"/>
                <w:w w:val="90"/>
                <w:sz w:val="10"/>
              </w:rPr>
              <w:t xml:space="preserve"> </w:t>
            </w:r>
            <w:r>
              <w:rPr>
                <w:w w:val="90"/>
                <w:sz w:val="10"/>
              </w:rPr>
              <w:t>large number</w:t>
            </w:r>
            <w:r>
              <w:rPr>
                <w:spacing w:val="1"/>
                <w:w w:val="90"/>
                <w:sz w:val="10"/>
              </w:rPr>
              <w:t xml:space="preserve"> </w:t>
            </w:r>
            <w:r>
              <w:rPr>
                <w:w w:val="90"/>
                <w:sz w:val="10"/>
              </w:rPr>
              <w:t>of</w:t>
            </w:r>
            <w:r>
              <w:rPr>
                <w:spacing w:val="1"/>
                <w:w w:val="90"/>
                <w:sz w:val="10"/>
              </w:rPr>
              <w:t xml:space="preserve"> </w:t>
            </w:r>
            <w:r>
              <w:rPr>
                <w:w w:val="90"/>
                <w:sz w:val="10"/>
              </w:rPr>
              <w:t>respondents</w:t>
            </w:r>
            <w:r>
              <w:rPr>
                <w:spacing w:val="1"/>
                <w:w w:val="90"/>
                <w:sz w:val="10"/>
              </w:rPr>
              <w:t xml:space="preserve"> </w:t>
            </w:r>
            <w:r>
              <w:rPr>
                <w:w w:val="90"/>
                <w:sz w:val="10"/>
              </w:rPr>
              <w:t>(27.4%,</w:t>
            </w:r>
            <w:r>
              <w:rPr>
                <w:spacing w:val="1"/>
                <w:w w:val="90"/>
                <w:sz w:val="10"/>
              </w:rPr>
              <w:t xml:space="preserve"> </w:t>
            </w:r>
            <w:r>
              <w:rPr>
                <w:w w:val="90"/>
                <w:sz w:val="10"/>
              </w:rPr>
              <w:t>n</w:t>
            </w:r>
            <w:r>
              <w:rPr>
                <w:spacing w:val="1"/>
                <w:w w:val="90"/>
                <w:sz w:val="10"/>
              </w:rPr>
              <w:t xml:space="preserve"> </w:t>
            </w:r>
            <w:r>
              <w:rPr>
                <w:w w:val="90"/>
                <w:sz w:val="10"/>
              </w:rPr>
              <w:t>=</w:t>
            </w:r>
            <w:r>
              <w:rPr>
                <w:spacing w:val="1"/>
                <w:w w:val="90"/>
                <w:sz w:val="10"/>
              </w:rPr>
              <w:t xml:space="preserve"> </w:t>
            </w:r>
            <w:r>
              <w:rPr>
                <w:w w:val="90"/>
                <w:sz w:val="10"/>
              </w:rPr>
              <w:t>197)</w:t>
            </w:r>
            <w:r>
              <w:rPr>
                <w:spacing w:val="1"/>
                <w:w w:val="90"/>
                <w:sz w:val="10"/>
              </w:rPr>
              <w:t xml:space="preserve"> </w:t>
            </w:r>
            <w:r>
              <w:rPr>
                <w:w w:val="90"/>
                <w:sz w:val="10"/>
              </w:rPr>
              <w:t>self-</w:t>
            </w:r>
            <w:r>
              <w:rPr>
                <w:spacing w:val="1"/>
                <w:w w:val="90"/>
                <w:sz w:val="10"/>
              </w:rPr>
              <w:t xml:space="preserve"> </w:t>
            </w:r>
            <w:r>
              <w:rPr>
                <w:w w:val="95"/>
                <w:sz w:val="10"/>
              </w:rPr>
              <w:t>identified</w:t>
            </w:r>
            <w:r>
              <w:rPr>
                <w:spacing w:val="2"/>
                <w:w w:val="95"/>
                <w:sz w:val="10"/>
              </w:rPr>
              <w:t xml:space="preserve"> </w:t>
            </w:r>
            <w:r>
              <w:rPr>
                <w:w w:val="95"/>
                <w:sz w:val="10"/>
              </w:rPr>
              <w:t>as</w:t>
            </w:r>
            <w:r>
              <w:rPr>
                <w:spacing w:val="4"/>
                <w:w w:val="95"/>
                <w:sz w:val="10"/>
              </w:rPr>
              <w:t xml:space="preserve"> </w:t>
            </w:r>
            <w:r>
              <w:rPr>
                <w:w w:val="95"/>
                <w:sz w:val="10"/>
              </w:rPr>
              <w:t>“Other”</w:t>
            </w:r>
            <w:r>
              <w:rPr>
                <w:spacing w:val="-2"/>
                <w:w w:val="95"/>
                <w:sz w:val="10"/>
              </w:rPr>
              <w:t xml:space="preserve"> </w:t>
            </w:r>
            <w:r>
              <w:rPr>
                <w:w w:val="95"/>
                <w:sz w:val="10"/>
              </w:rPr>
              <w:t>racial</w:t>
            </w:r>
            <w:r>
              <w:rPr>
                <w:spacing w:val="-2"/>
                <w:w w:val="95"/>
                <w:sz w:val="10"/>
              </w:rPr>
              <w:t xml:space="preserve"> </w:t>
            </w:r>
            <w:r>
              <w:rPr>
                <w:w w:val="95"/>
                <w:sz w:val="10"/>
              </w:rPr>
              <w:t>groups.</w:t>
            </w:r>
            <w:r>
              <w:rPr>
                <w:spacing w:val="1"/>
                <w:w w:val="95"/>
                <w:sz w:val="10"/>
              </w:rPr>
              <w:t xml:space="preserve"> </w:t>
            </w:r>
            <w:r>
              <w:rPr>
                <w:w w:val="95"/>
                <w:sz w:val="10"/>
              </w:rPr>
              <w:t>Of the</w:t>
            </w:r>
            <w:r>
              <w:rPr>
                <w:spacing w:val="-2"/>
                <w:w w:val="95"/>
                <w:sz w:val="10"/>
              </w:rPr>
              <w:t xml:space="preserve"> </w:t>
            </w:r>
            <w:r>
              <w:rPr>
                <w:w w:val="95"/>
                <w:sz w:val="10"/>
              </w:rPr>
              <w:t>197</w:t>
            </w:r>
            <w:r>
              <w:rPr>
                <w:spacing w:val="1"/>
                <w:w w:val="95"/>
                <w:sz w:val="10"/>
              </w:rPr>
              <w:t xml:space="preserve"> </w:t>
            </w:r>
            <w:r>
              <w:rPr>
                <w:spacing w:val="-2"/>
                <w:sz w:val="10"/>
              </w:rPr>
              <w:t xml:space="preserve">respondents who checked “Other” </w:t>
            </w:r>
            <w:r>
              <w:rPr>
                <w:spacing w:val="-1"/>
                <w:sz w:val="10"/>
              </w:rPr>
              <w:t>for their racial</w:t>
            </w:r>
            <w:r>
              <w:rPr>
                <w:sz w:val="10"/>
              </w:rPr>
              <w:t xml:space="preserve"> </w:t>
            </w:r>
            <w:r>
              <w:rPr>
                <w:spacing w:val="-2"/>
                <w:sz w:val="10"/>
              </w:rPr>
              <w:t xml:space="preserve">identification, 189 respondents (95.9%) indicated </w:t>
            </w:r>
            <w:r>
              <w:rPr>
                <w:spacing w:val="-1"/>
                <w:sz w:val="10"/>
              </w:rPr>
              <w:t>that</w:t>
            </w:r>
            <w:r>
              <w:rPr>
                <w:sz w:val="10"/>
              </w:rPr>
              <w:t xml:space="preserve"> </w:t>
            </w:r>
            <w:r>
              <w:rPr>
                <w:w w:val="90"/>
                <w:sz w:val="10"/>
              </w:rPr>
              <w:t>they</w:t>
            </w:r>
            <w:r>
              <w:rPr>
                <w:spacing w:val="1"/>
                <w:w w:val="90"/>
                <w:sz w:val="10"/>
              </w:rPr>
              <w:t xml:space="preserve"> </w:t>
            </w:r>
            <w:r>
              <w:rPr>
                <w:w w:val="90"/>
                <w:sz w:val="10"/>
              </w:rPr>
              <w:t>were</w:t>
            </w:r>
            <w:r>
              <w:rPr>
                <w:spacing w:val="20"/>
                <w:sz w:val="10"/>
              </w:rPr>
              <w:t xml:space="preserve"> </w:t>
            </w:r>
            <w:r>
              <w:rPr>
                <w:w w:val="90"/>
                <w:sz w:val="10"/>
              </w:rPr>
              <w:t>Hispanic/Latino. The</w:t>
            </w:r>
            <w:r>
              <w:rPr>
                <w:spacing w:val="20"/>
                <w:sz w:val="10"/>
              </w:rPr>
              <w:t xml:space="preserve"> </w:t>
            </w:r>
            <w:r>
              <w:rPr>
                <w:w w:val="90"/>
                <w:sz w:val="10"/>
              </w:rPr>
              <w:t>majority</w:t>
            </w:r>
            <w:r>
              <w:rPr>
                <w:spacing w:val="20"/>
                <w:sz w:val="10"/>
              </w:rPr>
              <w:t xml:space="preserve"> </w:t>
            </w:r>
            <w:r>
              <w:rPr>
                <w:w w:val="90"/>
                <w:sz w:val="10"/>
              </w:rPr>
              <w:t>of participants</w:t>
            </w:r>
            <w:r>
              <w:rPr>
                <w:spacing w:val="1"/>
                <w:w w:val="90"/>
                <w:sz w:val="10"/>
              </w:rPr>
              <w:t xml:space="preserve"> </w:t>
            </w:r>
            <w:r>
              <w:rPr>
                <w:w w:val="90"/>
                <w:sz w:val="10"/>
              </w:rPr>
              <w:t>in</w:t>
            </w:r>
            <w:r>
              <w:rPr>
                <w:spacing w:val="15"/>
                <w:w w:val="90"/>
                <w:sz w:val="10"/>
              </w:rPr>
              <w:t xml:space="preserve"> </w:t>
            </w:r>
            <w:r>
              <w:rPr>
                <w:w w:val="90"/>
                <w:sz w:val="10"/>
              </w:rPr>
              <w:t>the</w:t>
            </w:r>
            <w:r>
              <w:rPr>
                <w:spacing w:val="11"/>
                <w:w w:val="90"/>
                <w:sz w:val="10"/>
              </w:rPr>
              <w:t xml:space="preserve"> </w:t>
            </w:r>
            <w:r>
              <w:rPr>
                <w:w w:val="90"/>
                <w:sz w:val="10"/>
              </w:rPr>
              <w:t>present</w:t>
            </w:r>
            <w:r>
              <w:rPr>
                <w:spacing w:val="10"/>
                <w:w w:val="90"/>
                <w:sz w:val="10"/>
              </w:rPr>
              <w:t xml:space="preserve"> </w:t>
            </w:r>
            <w:r>
              <w:rPr>
                <w:w w:val="90"/>
                <w:sz w:val="10"/>
              </w:rPr>
              <w:t>study</w:t>
            </w:r>
            <w:r>
              <w:rPr>
                <w:spacing w:val="16"/>
                <w:w w:val="90"/>
                <w:sz w:val="10"/>
              </w:rPr>
              <w:t xml:space="preserve"> </w:t>
            </w:r>
            <w:r>
              <w:rPr>
                <w:w w:val="90"/>
                <w:sz w:val="10"/>
              </w:rPr>
              <w:t>self-identified</w:t>
            </w:r>
            <w:r>
              <w:rPr>
                <w:spacing w:val="17"/>
                <w:w w:val="90"/>
                <w:sz w:val="10"/>
              </w:rPr>
              <w:t xml:space="preserve"> </w:t>
            </w:r>
            <w:r>
              <w:rPr>
                <w:w w:val="90"/>
                <w:sz w:val="10"/>
              </w:rPr>
              <w:t>as</w:t>
            </w:r>
            <w:r>
              <w:rPr>
                <w:spacing w:val="19"/>
                <w:w w:val="90"/>
                <w:sz w:val="10"/>
              </w:rPr>
              <w:t xml:space="preserve"> </w:t>
            </w:r>
            <w:r>
              <w:rPr>
                <w:w w:val="90"/>
                <w:sz w:val="10"/>
              </w:rPr>
              <w:t>Hispanic</w:t>
            </w:r>
            <w:r>
              <w:rPr>
                <w:spacing w:val="10"/>
                <w:w w:val="90"/>
                <w:sz w:val="10"/>
              </w:rPr>
              <w:t xml:space="preserve"> </w:t>
            </w:r>
            <w:r>
              <w:rPr>
                <w:w w:val="90"/>
                <w:sz w:val="10"/>
              </w:rPr>
              <w:t>(72.5%,</w:t>
            </w:r>
            <w:r>
              <w:rPr>
                <w:spacing w:val="1"/>
                <w:w w:val="90"/>
                <w:sz w:val="10"/>
              </w:rPr>
              <w:t xml:space="preserve"> </w:t>
            </w:r>
            <w:r>
              <w:rPr>
                <w:sz w:val="10"/>
              </w:rPr>
              <w:t>n = 528); 18 participants did not respond to ethnic</w:t>
            </w:r>
            <w:r>
              <w:rPr>
                <w:spacing w:val="1"/>
                <w:sz w:val="10"/>
              </w:rPr>
              <w:t xml:space="preserve"> </w:t>
            </w:r>
            <w:r>
              <w:rPr>
                <w:sz w:val="10"/>
              </w:rPr>
              <w:t>identification.</w:t>
            </w:r>
          </w:p>
        </w:tc>
        <w:tc>
          <w:tcPr>
            <w:tcW w:w="2242" w:type="dxa"/>
          </w:tcPr>
          <w:p w14:paraId="57ED4F13" w14:textId="77777777" w:rsidR="003733D7" w:rsidRDefault="00B46A60">
            <w:pPr>
              <w:pStyle w:val="TableParagraph"/>
              <w:ind w:left="24"/>
              <w:rPr>
                <w:sz w:val="10"/>
              </w:rPr>
            </w:pPr>
            <w:r>
              <w:rPr>
                <w:spacing w:val="-2"/>
                <w:sz w:val="10"/>
              </w:rPr>
              <w:t>Compared</w:t>
            </w:r>
            <w:r>
              <w:rPr>
                <w:spacing w:val="-7"/>
                <w:sz w:val="10"/>
              </w:rPr>
              <w:t xml:space="preserve"> </w:t>
            </w:r>
            <w:r>
              <w:rPr>
                <w:spacing w:val="-2"/>
                <w:sz w:val="10"/>
              </w:rPr>
              <w:t>differences</w:t>
            </w:r>
            <w:r>
              <w:rPr>
                <w:spacing w:val="-4"/>
                <w:sz w:val="10"/>
              </w:rPr>
              <w:t xml:space="preserve"> </w:t>
            </w:r>
            <w:r>
              <w:rPr>
                <w:spacing w:val="-2"/>
                <w:sz w:val="10"/>
              </w:rPr>
              <w:t>in</w:t>
            </w:r>
            <w:r>
              <w:rPr>
                <w:spacing w:val="-6"/>
                <w:sz w:val="10"/>
              </w:rPr>
              <w:t xml:space="preserve"> </w:t>
            </w:r>
            <w:r>
              <w:rPr>
                <w:spacing w:val="-2"/>
                <w:sz w:val="10"/>
              </w:rPr>
              <w:t>attitudes toward</w:t>
            </w:r>
            <w:r>
              <w:rPr>
                <w:spacing w:val="-6"/>
                <w:sz w:val="10"/>
              </w:rPr>
              <w:t xml:space="preserve"> </w:t>
            </w:r>
            <w:r>
              <w:rPr>
                <w:spacing w:val="-1"/>
                <w:sz w:val="10"/>
              </w:rPr>
              <w:t>persons</w:t>
            </w:r>
            <w:r>
              <w:rPr>
                <w:spacing w:val="-3"/>
                <w:sz w:val="10"/>
              </w:rPr>
              <w:t xml:space="preserve"> </w:t>
            </w:r>
            <w:r>
              <w:rPr>
                <w:spacing w:val="-1"/>
                <w:sz w:val="10"/>
              </w:rPr>
              <w:t>with</w:t>
            </w:r>
          </w:p>
          <w:p w14:paraId="45FF7FAB" w14:textId="77777777" w:rsidR="003733D7" w:rsidRDefault="00B46A60">
            <w:pPr>
              <w:pStyle w:val="TableParagraph"/>
              <w:spacing w:line="249" w:lineRule="auto"/>
              <w:ind w:left="24" w:right="102"/>
              <w:rPr>
                <w:sz w:val="10"/>
              </w:rPr>
            </w:pPr>
            <w:r>
              <w:rPr>
                <w:w w:val="90"/>
                <w:sz w:val="10"/>
              </w:rPr>
              <w:t>disability</w:t>
            </w:r>
            <w:r>
              <w:rPr>
                <w:spacing w:val="1"/>
                <w:w w:val="90"/>
                <w:sz w:val="10"/>
              </w:rPr>
              <w:t xml:space="preserve"> </w:t>
            </w:r>
            <w:r>
              <w:rPr>
                <w:w w:val="90"/>
                <w:sz w:val="10"/>
              </w:rPr>
              <w:t>between</w:t>
            </w:r>
            <w:r>
              <w:rPr>
                <w:spacing w:val="1"/>
                <w:w w:val="90"/>
                <w:sz w:val="10"/>
              </w:rPr>
              <w:t xml:space="preserve"> </w:t>
            </w:r>
            <w:r>
              <w:rPr>
                <w:w w:val="90"/>
                <w:sz w:val="10"/>
              </w:rPr>
              <w:t>Hispanic</w:t>
            </w:r>
            <w:r>
              <w:rPr>
                <w:spacing w:val="1"/>
                <w:w w:val="90"/>
                <w:sz w:val="10"/>
              </w:rPr>
              <w:t xml:space="preserve"> </w:t>
            </w:r>
            <w:r>
              <w:rPr>
                <w:w w:val="90"/>
                <w:sz w:val="10"/>
              </w:rPr>
              <w:t>and</w:t>
            </w:r>
            <w:r>
              <w:rPr>
                <w:spacing w:val="1"/>
                <w:w w:val="90"/>
                <w:sz w:val="10"/>
              </w:rPr>
              <w:t xml:space="preserve"> </w:t>
            </w:r>
            <w:r>
              <w:rPr>
                <w:w w:val="90"/>
                <w:sz w:val="10"/>
              </w:rPr>
              <w:t>non-Hispanic</w:t>
            </w:r>
            <w:r>
              <w:rPr>
                <w:spacing w:val="1"/>
                <w:w w:val="90"/>
                <w:sz w:val="10"/>
              </w:rPr>
              <w:t xml:space="preserve"> </w:t>
            </w:r>
            <w:r>
              <w:rPr>
                <w:w w:val="90"/>
                <w:sz w:val="10"/>
              </w:rPr>
              <w:t>young</w:t>
            </w:r>
            <w:r>
              <w:rPr>
                <w:spacing w:val="-20"/>
                <w:w w:val="90"/>
                <w:sz w:val="10"/>
              </w:rPr>
              <w:t xml:space="preserve"> </w:t>
            </w:r>
            <w:r>
              <w:rPr>
                <w:spacing w:val="-2"/>
                <w:sz w:val="10"/>
              </w:rPr>
              <w:t>adults in</w:t>
            </w:r>
            <w:r>
              <w:rPr>
                <w:spacing w:val="-4"/>
                <w:sz w:val="10"/>
              </w:rPr>
              <w:t xml:space="preserve"> </w:t>
            </w:r>
            <w:r>
              <w:rPr>
                <w:spacing w:val="-2"/>
                <w:sz w:val="10"/>
              </w:rPr>
              <w:t>rural</w:t>
            </w:r>
            <w:r>
              <w:rPr>
                <w:spacing w:val="-7"/>
                <w:sz w:val="10"/>
              </w:rPr>
              <w:t xml:space="preserve"> </w:t>
            </w:r>
            <w:r>
              <w:rPr>
                <w:spacing w:val="-1"/>
                <w:sz w:val="10"/>
              </w:rPr>
              <w:t>south</w:t>
            </w:r>
            <w:r>
              <w:rPr>
                <w:spacing w:val="-5"/>
                <w:sz w:val="10"/>
              </w:rPr>
              <w:t xml:space="preserve"> </w:t>
            </w:r>
            <w:r>
              <w:rPr>
                <w:spacing w:val="-1"/>
                <w:sz w:val="10"/>
              </w:rPr>
              <w:t>Texas public</w:t>
            </w:r>
            <w:r>
              <w:rPr>
                <w:spacing w:val="-7"/>
                <w:sz w:val="10"/>
              </w:rPr>
              <w:t xml:space="preserve"> </w:t>
            </w:r>
            <w:r>
              <w:rPr>
                <w:spacing w:val="-1"/>
                <w:sz w:val="10"/>
              </w:rPr>
              <w:t>university</w:t>
            </w:r>
          </w:p>
        </w:tc>
        <w:tc>
          <w:tcPr>
            <w:tcW w:w="2170" w:type="dxa"/>
          </w:tcPr>
          <w:p w14:paraId="75D18EF2" w14:textId="77777777" w:rsidR="003733D7" w:rsidRDefault="00B46A60">
            <w:pPr>
              <w:pStyle w:val="TableParagraph"/>
              <w:ind w:left="19"/>
              <w:rPr>
                <w:sz w:val="10"/>
              </w:rPr>
            </w:pPr>
            <w:r>
              <w:rPr>
                <w:w w:val="90"/>
                <w:sz w:val="10"/>
              </w:rPr>
              <w:t>Baseline</w:t>
            </w:r>
            <w:r>
              <w:rPr>
                <w:spacing w:val="10"/>
                <w:w w:val="90"/>
                <w:sz w:val="10"/>
              </w:rPr>
              <w:t xml:space="preserve"> </w:t>
            </w:r>
            <w:r>
              <w:rPr>
                <w:w w:val="90"/>
                <w:sz w:val="10"/>
              </w:rPr>
              <w:t>Survey</w:t>
            </w:r>
            <w:r>
              <w:rPr>
                <w:spacing w:val="18"/>
                <w:w w:val="90"/>
                <w:sz w:val="10"/>
              </w:rPr>
              <w:t xml:space="preserve"> </w:t>
            </w:r>
            <w:r>
              <w:rPr>
                <w:w w:val="90"/>
                <w:sz w:val="10"/>
              </w:rPr>
              <w:t>on</w:t>
            </w:r>
            <w:r>
              <w:rPr>
                <w:spacing w:val="17"/>
                <w:w w:val="90"/>
                <w:sz w:val="10"/>
              </w:rPr>
              <w:t xml:space="preserve"> </w:t>
            </w:r>
            <w:r>
              <w:rPr>
                <w:w w:val="90"/>
                <w:sz w:val="10"/>
              </w:rPr>
              <w:t>Public</w:t>
            </w:r>
            <w:r>
              <w:rPr>
                <w:spacing w:val="12"/>
                <w:w w:val="90"/>
                <w:sz w:val="10"/>
              </w:rPr>
              <w:t xml:space="preserve"> </w:t>
            </w:r>
            <w:r>
              <w:rPr>
                <w:w w:val="90"/>
                <w:sz w:val="10"/>
              </w:rPr>
              <w:t>Attitudes</w:t>
            </w:r>
            <w:r>
              <w:rPr>
                <w:spacing w:val="21"/>
                <w:w w:val="90"/>
                <w:sz w:val="10"/>
              </w:rPr>
              <w:t xml:space="preserve"> </w:t>
            </w:r>
            <w:r>
              <w:rPr>
                <w:w w:val="90"/>
                <w:sz w:val="10"/>
              </w:rPr>
              <w:t>(BSPA)</w:t>
            </w:r>
            <w:r>
              <w:rPr>
                <w:spacing w:val="16"/>
                <w:w w:val="90"/>
                <w:sz w:val="10"/>
              </w:rPr>
              <w:t xml:space="preserve"> </w:t>
            </w:r>
            <w:r>
              <w:rPr>
                <w:w w:val="90"/>
                <w:sz w:val="10"/>
              </w:rPr>
              <w:t>toward</w:t>
            </w:r>
          </w:p>
          <w:p w14:paraId="0365D33A" w14:textId="77777777" w:rsidR="003733D7" w:rsidRDefault="00B46A60">
            <w:pPr>
              <w:pStyle w:val="TableParagraph"/>
              <w:spacing w:line="249" w:lineRule="auto"/>
              <w:ind w:left="19" w:right="204"/>
              <w:rPr>
                <w:sz w:val="10"/>
              </w:rPr>
            </w:pPr>
            <w:r>
              <w:rPr>
                <w:w w:val="90"/>
                <w:sz w:val="10"/>
              </w:rPr>
              <w:t>Persons</w:t>
            </w:r>
            <w:r>
              <w:rPr>
                <w:spacing w:val="1"/>
                <w:w w:val="90"/>
                <w:sz w:val="10"/>
              </w:rPr>
              <w:t xml:space="preserve"> </w:t>
            </w:r>
            <w:r>
              <w:rPr>
                <w:w w:val="90"/>
                <w:sz w:val="10"/>
              </w:rPr>
              <w:t>with</w:t>
            </w:r>
            <w:r>
              <w:rPr>
                <w:spacing w:val="1"/>
                <w:w w:val="90"/>
                <w:sz w:val="10"/>
              </w:rPr>
              <w:t xml:space="preserve"> </w:t>
            </w:r>
            <w:r>
              <w:rPr>
                <w:w w:val="90"/>
                <w:sz w:val="10"/>
              </w:rPr>
              <w:t>a Disability</w:t>
            </w:r>
            <w:r>
              <w:rPr>
                <w:spacing w:val="1"/>
                <w:w w:val="90"/>
                <w:sz w:val="10"/>
              </w:rPr>
              <w:t xml:space="preserve"> </w:t>
            </w:r>
            <w:r>
              <w:rPr>
                <w:w w:val="90"/>
                <w:sz w:val="10"/>
              </w:rPr>
              <w:t>(adapted; shortened);</w:t>
            </w:r>
            <w:r>
              <w:rPr>
                <w:spacing w:val="1"/>
                <w:w w:val="90"/>
                <w:sz w:val="10"/>
              </w:rPr>
              <w:t xml:space="preserve"> </w:t>
            </w:r>
            <w:r>
              <w:rPr>
                <w:w w:val="90"/>
                <w:sz w:val="10"/>
              </w:rPr>
              <w:t>Bogardus'</w:t>
            </w:r>
            <w:r>
              <w:rPr>
                <w:spacing w:val="5"/>
                <w:w w:val="90"/>
                <w:sz w:val="10"/>
              </w:rPr>
              <w:t xml:space="preserve"> </w:t>
            </w:r>
            <w:r>
              <w:rPr>
                <w:w w:val="90"/>
                <w:sz w:val="10"/>
              </w:rPr>
              <w:t>Social</w:t>
            </w:r>
            <w:r>
              <w:rPr>
                <w:spacing w:val="5"/>
                <w:w w:val="90"/>
                <w:sz w:val="10"/>
              </w:rPr>
              <w:t xml:space="preserve"> </w:t>
            </w:r>
            <w:r>
              <w:rPr>
                <w:w w:val="90"/>
                <w:sz w:val="10"/>
              </w:rPr>
              <w:t>Distance</w:t>
            </w:r>
            <w:r>
              <w:rPr>
                <w:spacing w:val="6"/>
                <w:w w:val="90"/>
                <w:sz w:val="10"/>
              </w:rPr>
              <w:t xml:space="preserve"> </w:t>
            </w:r>
            <w:r>
              <w:rPr>
                <w:w w:val="90"/>
                <w:sz w:val="10"/>
              </w:rPr>
              <w:t>Scale</w:t>
            </w:r>
            <w:r>
              <w:rPr>
                <w:spacing w:val="7"/>
                <w:w w:val="90"/>
                <w:sz w:val="10"/>
              </w:rPr>
              <w:t xml:space="preserve"> </w:t>
            </w:r>
            <w:r>
              <w:rPr>
                <w:w w:val="90"/>
                <w:sz w:val="10"/>
              </w:rPr>
              <w:t>(SDSB)</w:t>
            </w:r>
          </w:p>
        </w:tc>
        <w:tc>
          <w:tcPr>
            <w:tcW w:w="720" w:type="dxa"/>
          </w:tcPr>
          <w:p w14:paraId="74650E8A" w14:textId="77777777" w:rsidR="003733D7" w:rsidRDefault="00B46A60">
            <w:pPr>
              <w:pStyle w:val="TableParagraph"/>
              <w:ind w:left="24"/>
              <w:rPr>
                <w:sz w:val="10"/>
              </w:rPr>
            </w:pPr>
            <w:r>
              <w:rPr>
                <w:sz w:val="10"/>
              </w:rPr>
              <w:t>Quantitative</w:t>
            </w:r>
          </w:p>
        </w:tc>
        <w:tc>
          <w:tcPr>
            <w:tcW w:w="5587" w:type="dxa"/>
          </w:tcPr>
          <w:p w14:paraId="63EBC65B" w14:textId="77777777" w:rsidR="003733D7" w:rsidRDefault="00B46A60">
            <w:pPr>
              <w:pStyle w:val="TableParagraph"/>
              <w:ind w:left="25"/>
              <w:rPr>
                <w:sz w:val="10"/>
              </w:rPr>
            </w:pPr>
            <w:r>
              <w:rPr>
                <w:w w:val="90"/>
                <w:sz w:val="10"/>
              </w:rPr>
              <w:t>The</w:t>
            </w:r>
            <w:r>
              <w:rPr>
                <w:spacing w:val="8"/>
                <w:w w:val="90"/>
                <w:sz w:val="10"/>
              </w:rPr>
              <w:t xml:space="preserve"> </w:t>
            </w:r>
            <w:r>
              <w:rPr>
                <w:w w:val="90"/>
                <w:sz w:val="10"/>
              </w:rPr>
              <w:t>vast</w:t>
            </w:r>
            <w:r>
              <w:rPr>
                <w:spacing w:val="8"/>
                <w:w w:val="90"/>
                <w:sz w:val="10"/>
              </w:rPr>
              <w:t xml:space="preserve"> </w:t>
            </w:r>
            <w:r>
              <w:rPr>
                <w:w w:val="90"/>
                <w:sz w:val="10"/>
              </w:rPr>
              <w:t>majority</w:t>
            </w:r>
            <w:r>
              <w:rPr>
                <w:spacing w:val="14"/>
                <w:w w:val="90"/>
                <w:sz w:val="10"/>
              </w:rPr>
              <w:t xml:space="preserve"> </w:t>
            </w:r>
            <w:r>
              <w:rPr>
                <w:w w:val="90"/>
                <w:sz w:val="10"/>
              </w:rPr>
              <w:t>of</w:t>
            </w:r>
            <w:r>
              <w:rPr>
                <w:spacing w:val="12"/>
                <w:w w:val="90"/>
                <w:sz w:val="10"/>
              </w:rPr>
              <w:t xml:space="preserve"> </w:t>
            </w:r>
            <w:r>
              <w:rPr>
                <w:w w:val="90"/>
                <w:sz w:val="10"/>
              </w:rPr>
              <w:t>respondents</w:t>
            </w:r>
            <w:r>
              <w:rPr>
                <w:spacing w:val="19"/>
                <w:w w:val="90"/>
                <w:sz w:val="10"/>
              </w:rPr>
              <w:t xml:space="preserve"> </w:t>
            </w:r>
            <w:r>
              <w:rPr>
                <w:w w:val="90"/>
                <w:sz w:val="10"/>
              </w:rPr>
              <w:t>indicated</w:t>
            </w:r>
            <w:r>
              <w:rPr>
                <w:spacing w:val="14"/>
                <w:w w:val="90"/>
                <w:sz w:val="10"/>
              </w:rPr>
              <w:t xml:space="preserve"> </w:t>
            </w:r>
            <w:r>
              <w:rPr>
                <w:w w:val="90"/>
                <w:sz w:val="10"/>
              </w:rPr>
              <w:t>that</w:t>
            </w:r>
            <w:r>
              <w:rPr>
                <w:spacing w:val="8"/>
                <w:w w:val="90"/>
                <w:sz w:val="10"/>
              </w:rPr>
              <w:t xml:space="preserve"> </w:t>
            </w:r>
            <w:r>
              <w:rPr>
                <w:w w:val="90"/>
                <w:sz w:val="10"/>
              </w:rPr>
              <w:t>they</w:t>
            </w:r>
            <w:r>
              <w:rPr>
                <w:spacing w:val="15"/>
                <w:w w:val="90"/>
                <w:sz w:val="10"/>
              </w:rPr>
              <w:t xml:space="preserve"> </w:t>
            </w:r>
            <w:r>
              <w:rPr>
                <w:w w:val="90"/>
                <w:sz w:val="10"/>
              </w:rPr>
              <w:t>conceive</w:t>
            </w:r>
            <w:r>
              <w:rPr>
                <w:spacing w:val="9"/>
                <w:w w:val="90"/>
                <w:sz w:val="10"/>
              </w:rPr>
              <w:t xml:space="preserve"> </w:t>
            </w:r>
            <w:r>
              <w:rPr>
                <w:w w:val="90"/>
                <w:sz w:val="10"/>
              </w:rPr>
              <w:t>sensory</w:t>
            </w:r>
            <w:r>
              <w:rPr>
                <w:spacing w:val="15"/>
                <w:w w:val="90"/>
                <w:sz w:val="10"/>
              </w:rPr>
              <w:t xml:space="preserve"> </w:t>
            </w:r>
            <w:r>
              <w:rPr>
                <w:w w:val="90"/>
                <w:sz w:val="10"/>
              </w:rPr>
              <w:t>impairment</w:t>
            </w:r>
            <w:r>
              <w:rPr>
                <w:spacing w:val="8"/>
                <w:w w:val="90"/>
                <w:sz w:val="10"/>
              </w:rPr>
              <w:t xml:space="preserve"> </w:t>
            </w:r>
            <w:r>
              <w:rPr>
                <w:w w:val="90"/>
                <w:sz w:val="10"/>
              </w:rPr>
              <w:t>(95.0%,</w:t>
            </w:r>
            <w:r>
              <w:rPr>
                <w:spacing w:val="12"/>
                <w:w w:val="90"/>
                <w:sz w:val="10"/>
              </w:rPr>
              <w:t xml:space="preserve"> </w:t>
            </w:r>
            <w:r>
              <w:rPr>
                <w:w w:val="90"/>
                <w:sz w:val="10"/>
              </w:rPr>
              <w:t>n</w:t>
            </w:r>
            <w:r>
              <w:rPr>
                <w:spacing w:val="14"/>
                <w:w w:val="90"/>
                <w:sz w:val="10"/>
              </w:rPr>
              <w:t xml:space="preserve"> </w:t>
            </w:r>
            <w:r>
              <w:rPr>
                <w:w w:val="90"/>
                <w:sz w:val="10"/>
              </w:rPr>
              <w:t>=</w:t>
            </w:r>
            <w:r>
              <w:rPr>
                <w:spacing w:val="17"/>
                <w:w w:val="90"/>
                <w:sz w:val="10"/>
              </w:rPr>
              <w:t xml:space="preserve"> </w:t>
            </w:r>
            <w:r>
              <w:rPr>
                <w:w w:val="90"/>
                <w:sz w:val="10"/>
              </w:rPr>
              <w:t>679),</w:t>
            </w:r>
            <w:r>
              <w:rPr>
                <w:spacing w:val="13"/>
                <w:w w:val="90"/>
                <w:sz w:val="10"/>
              </w:rPr>
              <w:t xml:space="preserve"> </w:t>
            </w:r>
            <w:r>
              <w:rPr>
                <w:w w:val="90"/>
                <w:sz w:val="10"/>
              </w:rPr>
              <w:t>mental</w:t>
            </w:r>
            <w:r>
              <w:rPr>
                <w:spacing w:val="7"/>
                <w:w w:val="90"/>
                <w:sz w:val="10"/>
              </w:rPr>
              <w:t xml:space="preserve"> </w:t>
            </w:r>
            <w:r>
              <w:rPr>
                <w:w w:val="90"/>
                <w:sz w:val="10"/>
              </w:rPr>
              <w:t>illness</w:t>
            </w:r>
            <w:r>
              <w:rPr>
                <w:spacing w:val="19"/>
                <w:w w:val="90"/>
                <w:sz w:val="10"/>
              </w:rPr>
              <w:t xml:space="preserve"> </w:t>
            </w:r>
            <w:r>
              <w:rPr>
                <w:w w:val="90"/>
                <w:sz w:val="10"/>
              </w:rPr>
              <w:t>(92.9%,n</w:t>
            </w:r>
            <w:r>
              <w:rPr>
                <w:spacing w:val="14"/>
                <w:w w:val="90"/>
                <w:sz w:val="10"/>
              </w:rPr>
              <w:t xml:space="preserve"> </w:t>
            </w:r>
            <w:r>
              <w:rPr>
                <w:w w:val="90"/>
                <w:sz w:val="10"/>
              </w:rPr>
              <w:t>=</w:t>
            </w:r>
            <w:r>
              <w:rPr>
                <w:spacing w:val="17"/>
                <w:w w:val="90"/>
                <w:sz w:val="10"/>
              </w:rPr>
              <w:t xml:space="preserve"> </w:t>
            </w:r>
            <w:r>
              <w:rPr>
                <w:w w:val="90"/>
                <w:sz w:val="10"/>
              </w:rPr>
              <w:t>650),</w:t>
            </w:r>
            <w:r>
              <w:rPr>
                <w:spacing w:val="13"/>
                <w:w w:val="90"/>
                <w:sz w:val="10"/>
              </w:rPr>
              <w:t xml:space="preserve"> </w:t>
            </w:r>
            <w:r>
              <w:rPr>
                <w:w w:val="90"/>
                <w:sz w:val="10"/>
              </w:rPr>
              <w:t>physical</w:t>
            </w:r>
          </w:p>
          <w:p w14:paraId="67258592" w14:textId="77777777" w:rsidR="003733D7" w:rsidRDefault="00B46A60">
            <w:pPr>
              <w:pStyle w:val="TableParagraph"/>
              <w:spacing w:line="247" w:lineRule="auto"/>
              <w:ind w:left="25" w:right="68"/>
              <w:rPr>
                <w:sz w:val="10"/>
              </w:rPr>
            </w:pPr>
            <w:r>
              <w:rPr>
                <w:w w:val="90"/>
                <w:sz w:val="10"/>
              </w:rPr>
              <w:t>impairment</w:t>
            </w:r>
            <w:r>
              <w:rPr>
                <w:spacing w:val="5"/>
                <w:w w:val="90"/>
                <w:sz w:val="10"/>
              </w:rPr>
              <w:t xml:space="preserve"> </w:t>
            </w:r>
            <w:r>
              <w:rPr>
                <w:w w:val="90"/>
                <w:sz w:val="10"/>
              </w:rPr>
              <w:t>(91.7%,</w:t>
            </w:r>
            <w:r>
              <w:rPr>
                <w:spacing w:val="10"/>
                <w:w w:val="90"/>
                <w:sz w:val="10"/>
              </w:rPr>
              <w:t xml:space="preserve"> </w:t>
            </w:r>
            <w:r>
              <w:rPr>
                <w:w w:val="90"/>
                <w:sz w:val="10"/>
              </w:rPr>
              <w:t>n</w:t>
            </w:r>
            <w:r>
              <w:rPr>
                <w:spacing w:val="12"/>
                <w:w w:val="90"/>
                <w:sz w:val="10"/>
              </w:rPr>
              <w:t xml:space="preserve"> </w:t>
            </w:r>
            <w:r>
              <w:rPr>
                <w:w w:val="90"/>
                <w:sz w:val="10"/>
              </w:rPr>
              <w:t>=653),</w:t>
            </w:r>
            <w:r>
              <w:rPr>
                <w:spacing w:val="12"/>
                <w:w w:val="90"/>
                <w:sz w:val="10"/>
              </w:rPr>
              <w:t xml:space="preserve"> </w:t>
            </w:r>
            <w:r>
              <w:rPr>
                <w:w w:val="90"/>
                <w:sz w:val="10"/>
              </w:rPr>
              <w:t>autism</w:t>
            </w:r>
            <w:r>
              <w:rPr>
                <w:spacing w:val="8"/>
                <w:w w:val="90"/>
                <w:sz w:val="10"/>
              </w:rPr>
              <w:t xml:space="preserve"> </w:t>
            </w:r>
            <w:r>
              <w:rPr>
                <w:w w:val="90"/>
                <w:sz w:val="10"/>
              </w:rPr>
              <w:t>(91.1%,</w:t>
            </w:r>
            <w:r>
              <w:rPr>
                <w:spacing w:val="10"/>
                <w:w w:val="90"/>
                <w:sz w:val="10"/>
              </w:rPr>
              <w:t xml:space="preserve"> </w:t>
            </w:r>
            <w:r>
              <w:rPr>
                <w:w w:val="90"/>
                <w:sz w:val="10"/>
              </w:rPr>
              <w:t>n</w:t>
            </w:r>
            <w:r>
              <w:rPr>
                <w:spacing w:val="14"/>
                <w:w w:val="90"/>
                <w:sz w:val="10"/>
              </w:rPr>
              <w:t xml:space="preserve"> </w:t>
            </w:r>
            <w:r>
              <w:rPr>
                <w:w w:val="90"/>
                <w:sz w:val="10"/>
              </w:rPr>
              <w:t>=</w:t>
            </w:r>
            <w:r>
              <w:rPr>
                <w:spacing w:val="15"/>
                <w:w w:val="90"/>
                <w:sz w:val="10"/>
              </w:rPr>
              <w:t xml:space="preserve"> </w:t>
            </w:r>
            <w:r>
              <w:rPr>
                <w:w w:val="90"/>
                <w:sz w:val="10"/>
              </w:rPr>
              <w:t>635),</w:t>
            </w:r>
            <w:r>
              <w:rPr>
                <w:spacing w:val="10"/>
                <w:w w:val="90"/>
                <w:sz w:val="10"/>
              </w:rPr>
              <w:t xml:space="preserve"> </w:t>
            </w:r>
            <w:r>
              <w:rPr>
                <w:w w:val="90"/>
                <w:sz w:val="10"/>
              </w:rPr>
              <w:t>intellectual</w:t>
            </w:r>
            <w:r>
              <w:rPr>
                <w:spacing w:val="6"/>
                <w:w w:val="90"/>
                <w:sz w:val="10"/>
              </w:rPr>
              <w:t xml:space="preserve"> </w:t>
            </w:r>
            <w:r>
              <w:rPr>
                <w:w w:val="90"/>
                <w:sz w:val="10"/>
              </w:rPr>
              <w:t>disability</w:t>
            </w:r>
            <w:r>
              <w:rPr>
                <w:spacing w:val="13"/>
                <w:w w:val="90"/>
                <w:sz w:val="10"/>
              </w:rPr>
              <w:t xml:space="preserve"> </w:t>
            </w:r>
            <w:r>
              <w:rPr>
                <w:w w:val="90"/>
                <w:sz w:val="10"/>
              </w:rPr>
              <w:t>(86.8%,</w:t>
            </w:r>
            <w:r>
              <w:rPr>
                <w:spacing w:val="10"/>
                <w:w w:val="90"/>
                <w:sz w:val="10"/>
              </w:rPr>
              <w:t xml:space="preserve"> </w:t>
            </w:r>
            <w:r>
              <w:rPr>
                <w:w w:val="90"/>
                <w:sz w:val="10"/>
              </w:rPr>
              <w:t>n</w:t>
            </w:r>
            <w:r>
              <w:rPr>
                <w:spacing w:val="12"/>
                <w:w w:val="90"/>
                <w:sz w:val="10"/>
              </w:rPr>
              <w:t xml:space="preserve"> </w:t>
            </w:r>
            <w:r>
              <w:rPr>
                <w:w w:val="90"/>
                <w:sz w:val="10"/>
              </w:rPr>
              <w:t>=</w:t>
            </w:r>
            <w:r>
              <w:rPr>
                <w:spacing w:val="15"/>
                <w:w w:val="90"/>
                <w:sz w:val="10"/>
              </w:rPr>
              <w:t xml:space="preserve"> </w:t>
            </w:r>
            <w:r>
              <w:rPr>
                <w:w w:val="90"/>
                <w:sz w:val="10"/>
              </w:rPr>
              <w:t>586),</w:t>
            </w:r>
            <w:r>
              <w:rPr>
                <w:spacing w:val="11"/>
                <w:w w:val="90"/>
                <w:sz w:val="10"/>
              </w:rPr>
              <w:t xml:space="preserve"> </w:t>
            </w:r>
            <w:r>
              <w:rPr>
                <w:w w:val="90"/>
                <w:sz w:val="10"/>
              </w:rPr>
              <w:t>and</w:t>
            </w:r>
            <w:r>
              <w:rPr>
                <w:spacing w:val="12"/>
                <w:w w:val="90"/>
                <w:sz w:val="10"/>
              </w:rPr>
              <w:t xml:space="preserve"> </w:t>
            </w:r>
            <w:r>
              <w:rPr>
                <w:w w:val="90"/>
                <w:sz w:val="10"/>
              </w:rPr>
              <w:t>visceral</w:t>
            </w:r>
            <w:r>
              <w:rPr>
                <w:spacing w:val="6"/>
                <w:w w:val="90"/>
                <w:sz w:val="10"/>
              </w:rPr>
              <w:t xml:space="preserve"> </w:t>
            </w:r>
            <w:r>
              <w:rPr>
                <w:w w:val="90"/>
                <w:sz w:val="10"/>
              </w:rPr>
              <w:t>disability</w:t>
            </w:r>
            <w:r>
              <w:rPr>
                <w:spacing w:val="13"/>
                <w:w w:val="90"/>
                <w:sz w:val="10"/>
              </w:rPr>
              <w:t xml:space="preserve"> </w:t>
            </w:r>
            <w:r>
              <w:rPr>
                <w:w w:val="90"/>
                <w:sz w:val="10"/>
              </w:rPr>
              <w:t>(82.8%,</w:t>
            </w:r>
            <w:r>
              <w:rPr>
                <w:spacing w:val="10"/>
                <w:w w:val="90"/>
                <w:sz w:val="10"/>
              </w:rPr>
              <w:t xml:space="preserve"> </w:t>
            </w:r>
            <w:r>
              <w:rPr>
                <w:w w:val="90"/>
                <w:sz w:val="10"/>
              </w:rPr>
              <w:t>n</w:t>
            </w:r>
            <w:r>
              <w:rPr>
                <w:spacing w:val="13"/>
                <w:w w:val="90"/>
                <w:sz w:val="10"/>
              </w:rPr>
              <w:t xml:space="preserve"> </w:t>
            </w:r>
            <w:r>
              <w:rPr>
                <w:w w:val="90"/>
                <w:sz w:val="10"/>
              </w:rPr>
              <w:t>=</w:t>
            </w:r>
            <w:r>
              <w:rPr>
                <w:spacing w:val="14"/>
                <w:w w:val="90"/>
                <w:sz w:val="10"/>
              </w:rPr>
              <w:t xml:space="preserve"> </w:t>
            </w:r>
            <w:r>
              <w:rPr>
                <w:w w:val="90"/>
                <w:sz w:val="10"/>
              </w:rPr>
              <w:t>554)</w:t>
            </w:r>
            <w:r>
              <w:rPr>
                <w:spacing w:val="10"/>
                <w:w w:val="90"/>
                <w:sz w:val="10"/>
              </w:rPr>
              <w:t xml:space="preserve"> </w:t>
            </w:r>
            <w:r>
              <w:rPr>
                <w:w w:val="90"/>
                <w:sz w:val="10"/>
              </w:rPr>
              <w:t>to</w:t>
            </w:r>
            <w:r>
              <w:rPr>
                <w:spacing w:val="13"/>
                <w:w w:val="90"/>
                <w:sz w:val="10"/>
              </w:rPr>
              <w:t xml:space="preserve"> </w:t>
            </w:r>
            <w:r>
              <w:rPr>
                <w:w w:val="90"/>
                <w:sz w:val="10"/>
              </w:rPr>
              <w:t>be</w:t>
            </w:r>
            <w:r>
              <w:rPr>
                <w:spacing w:val="7"/>
                <w:w w:val="90"/>
                <w:sz w:val="10"/>
              </w:rPr>
              <w:t xml:space="preserve"> </w:t>
            </w:r>
            <w:r>
              <w:rPr>
                <w:w w:val="90"/>
                <w:sz w:val="10"/>
              </w:rPr>
              <w:t>a</w:t>
            </w:r>
            <w:r>
              <w:rPr>
                <w:spacing w:val="1"/>
                <w:w w:val="90"/>
                <w:sz w:val="10"/>
              </w:rPr>
              <w:t xml:space="preserve"> </w:t>
            </w:r>
            <w:r>
              <w:rPr>
                <w:w w:val="90"/>
                <w:sz w:val="10"/>
              </w:rPr>
              <w:t>disability,</w:t>
            </w:r>
            <w:r>
              <w:rPr>
                <w:spacing w:val="1"/>
                <w:w w:val="90"/>
                <w:sz w:val="10"/>
              </w:rPr>
              <w:t xml:space="preserve"> </w:t>
            </w:r>
            <w:r>
              <w:rPr>
                <w:w w:val="90"/>
                <w:sz w:val="10"/>
              </w:rPr>
              <w:t>as</w:t>
            </w:r>
            <w:r>
              <w:rPr>
                <w:spacing w:val="1"/>
                <w:w w:val="90"/>
                <w:sz w:val="10"/>
              </w:rPr>
              <w:t xml:space="preserve"> </w:t>
            </w:r>
            <w:r>
              <w:rPr>
                <w:w w:val="90"/>
                <w:sz w:val="10"/>
              </w:rPr>
              <w:t>well as</w:t>
            </w:r>
            <w:r>
              <w:rPr>
                <w:spacing w:val="1"/>
                <w:w w:val="90"/>
                <w:sz w:val="10"/>
              </w:rPr>
              <w:t xml:space="preserve"> </w:t>
            </w:r>
            <w:r>
              <w:rPr>
                <w:w w:val="90"/>
                <w:sz w:val="10"/>
              </w:rPr>
              <w:t>chronic illness</w:t>
            </w:r>
            <w:r>
              <w:rPr>
                <w:spacing w:val="1"/>
                <w:w w:val="90"/>
                <w:sz w:val="10"/>
              </w:rPr>
              <w:t xml:space="preserve"> </w:t>
            </w:r>
            <w:r>
              <w:rPr>
                <w:w w:val="90"/>
                <w:sz w:val="10"/>
              </w:rPr>
              <w:t>(63.6%,</w:t>
            </w:r>
            <w:r>
              <w:rPr>
                <w:spacing w:val="1"/>
                <w:w w:val="90"/>
                <w:sz w:val="10"/>
              </w:rPr>
              <w:t xml:space="preserve"> </w:t>
            </w:r>
            <w:r>
              <w:rPr>
                <w:w w:val="90"/>
                <w:sz w:val="10"/>
              </w:rPr>
              <w:t>n</w:t>
            </w:r>
            <w:r>
              <w:rPr>
                <w:spacing w:val="1"/>
                <w:w w:val="90"/>
                <w:sz w:val="10"/>
              </w:rPr>
              <w:t xml:space="preserve"> </w:t>
            </w:r>
            <w:r>
              <w:rPr>
                <w:w w:val="90"/>
                <w:sz w:val="10"/>
              </w:rPr>
              <w:t>=</w:t>
            </w:r>
            <w:r>
              <w:rPr>
                <w:spacing w:val="1"/>
                <w:w w:val="90"/>
                <w:sz w:val="10"/>
              </w:rPr>
              <w:t xml:space="preserve"> </w:t>
            </w:r>
            <w:r>
              <w:rPr>
                <w:w w:val="90"/>
                <w:sz w:val="10"/>
              </w:rPr>
              <w:t>429)</w:t>
            </w:r>
            <w:r>
              <w:rPr>
                <w:spacing w:val="1"/>
                <w:w w:val="90"/>
                <w:sz w:val="10"/>
              </w:rPr>
              <w:t xml:space="preserve"> </w:t>
            </w:r>
            <w:r>
              <w:rPr>
                <w:w w:val="90"/>
                <w:sz w:val="10"/>
              </w:rPr>
              <w:t>and</w:t>
            </w:r>
            <w:r>
              <w:rPr>
                <w:spacing w:val="1"/>
                <w:w w:val="90"/>
                <w:sz w:val="10"/>
              </w:rPr>
              <w:t xml:space="preserve"> </w:t>
            </w:r>
            <w:r>
              <w:rPr>
                <w:w w:val="90"/>
                <w:sz w:val="10"/>
              </w:rPr>
              <w:t>ADD/ADHD</w:t>
            </w:r>
            <w:r>
              <w:rPr>
                <w:spacing w:val="20"/>
                <w:sz w:val="10"/>
              </w:rPr>
              <w:t xml:space="preserve"> </w:t>
            </w:r>
            <w:r>
              <w:rPr>
                <w:w w:val="90"/>
                <w:sz w:val="10"/>
              </w:rPr>
              <w:t>(59.0%,</w:t>
            </w:r>
            <w:r>
              <w:rPr>
                <w:spacing w:val="20"/>
                <w:sz w:val="10"/>
              </w:rPr>
              <w:t xml:space="preserve"> </w:t>
            </w:r>
            <w:r>
              <w:rPr>
                <w:w w:val="90"/>
                <w:sz w:val="10"/>
              </w:rPr>
              <w:t>n</w:t>
            </w:r>
            <w:r>
              <w:rPr>
                <w:spacing w:val="20"/>
                <w:sz w:val="10"/>
              </w:rPr>
              <w:t xml:space="preserve"> </w:t>
            </w:r>
            <w:r>
              <w:rPr>
                <w:w w:val="90"/>
                <w:sz w:val="10"/>
              </w:rPr>
              <w:t>=</w:t>
            </w:r>
            <w:r>
              <w:rPr>
                <w:spacing w:val="20"/>
                <w:sz w:val="10"/>
              </w:rPr>
              <w:t xml:space="preserve"> </w:t>
            </w:r>
            <w:r>
              <w:rPr>
                <w:w w:val="90"/>
                <w:sz w:val="10"/>
              </w:rPr>
              <w:t>393).; Note that multivariate logistic regression</w:t>
            </w:r>
            <w:r>
              <w:rPr>
                <w:spacing w:val="20"/>
                <w:sz w:val="10"/>
              </w:rPr>
              <w:t xml:space="preserve"> </w:t>
            </w:r>
            <w:r>
              <w:rPr>
                <w:w w:val="90"/>
                <w:sz w:val="10"/>
              </w:rPr>
              <w:t>analyses</w:t>
            </w:r>
            <w:r>
              <w:rPr>
                <w:spacing w:val="1"/>
                <w:w w:val="90"/>
                <w:sz w:val="10"/>
              </w:rPr>
              <w:t xml:space="preserve"> </w:t>
            </w:r>
            <w:r>
              <w:rPr>
                <w:w w:val="90"/>
                <w:sz w:val="10"/>
              </w:rPr>
              <w:t>revealed</w:t>
            </w:r>
            <w:r>
              <w:rPr>
                <w:spacing w:val="1"/>
                <w:w w:val="90"/>
                <w:sz w:val="10"/>
              </w:rPr>
              <w:t xml:space="preserve"> </w:t>
            </w:r>
            <w:r>
              <w:rPr>
                <w:w w:val="90"/>
                <w:sz w:val="10"/>
              </w:rPr>
              <w:t>that these</w:t>
            </w:r>
            <w:r>
              <w:rPr>
                <w:spacing w:val="1"/>
                <w:w w:val="90"/>
                <w:sz w:val="10"/>
              </w:rPr>
              <w:t xml:space="preserve"> </w:t>
            </w:r>
            <w:r>
              <w:rPr>
                <w:w w:val="90"/>
                <w:sz w:val="10"/>
              </w:rPr>
              <w:t>ethnic</w:t>
            </w:r>
            <w:r>
              <w:rPr>
                <w:spacing w:val="1"/>
                <w:w w:val="90"/>
                <w:sz w:val="10"/>
              </w:rPr>
              <w:t xml:space="preserve"> </w:t>
            </w:r>
            <w:r>
              <w:rPr>
                <w:w w:val="90"/>
                <w:sz w:val="10"/>
              </w:rPr>
              <w:t>differences</w:t>
            </w:r>
            <w:r>
              <w:rPr>
                <w:spacing w:val="1"/>
                <w:w w:val="90"/>
                <w:sz w:val="10"/>
              </w:rPr>
              <w:t xml:space="preserve"> </w:t>
            </w:r>
            <w:r>
              <w:rPr>
                <w:w w:val="90"/>
                <w:sz w:val="10"/>
              </w:rPr>
              <w:t>failed</w:t>
            </w:r>
            <w:r>
              <w:rPr>
                <w:spacing w:val="1"/>
                <w:w w:val="90"/>
                <w:sz w:val="10"/>
              </w:rPr>
              <w:t xml:space="preserve"> </w:t>
            </w:r>
            <w:r>
              <w:rPr>
                <w:w w:val="90"/>
                <w:sz w:val="10"/>
              </w:rPr>
              <w:t>to</w:t>
            </w:r>
            <w:r>
              <w:rPr>
                <w:spacing w:val="1"/>
                <w:w w:val="90"/>
                <w:sz w:val="10"/>
              </w:rPr>
              <w:t xml:space="preserve"> </w:t>
            </w:r>
            <w:r>
              <w:rPr>
                <w:w w:val="90"/>
                <w:sz w:val="10"/>
              </w:rPr>
              <w:t>reach</w:t>
            </w:r>
            <w:r>
              <w:rPr>
                <w:spacing w:val="1"/>
                <w:w w:val="90"/>
                <w:sz w:val="10"/>
              </w:rPr>
              <w:t xml:space="preserve"> </w:t>
            </w:r>
            <w:r>
              <w:rPr>
                <w:w w:val="90"/>
                <w:sz w:val="10"/>
              </w:rPr>
              <w:t>statistical significance</w:t>
            </w:r>
            <w:r>
              <w:rPr>
                <w:spacing w:val="1"/>
                <w:w w:val="90"/>
                <w:sz w:val="10"/>
              </w:rPr>
              <w:t xml:space="preserve"> </w:t>
            </w:r>
            <w:r>
              <w:rPr>
                <w:w w:val="90"/>
                <w:sz w:val="10"/>
              </w:rPr>
              <w:t>whereas</w:t>
            </w:r>
            <w:r>
              <w:rPr>
                <w:spacing w:val="1"/>
                <w:w w:val="90"/>
                <w:sz w:val="10"/>
              </w:rPr>
              <w:t xml:space="preserve"> </w:t>
            </w:r>
            <w:r>
              <w:rPr>
                <w:w w:val="90"/>
                <w:sz w:val="10"/>
              </w:rPr>
              <w:t>the</w:t>
            </w:r>
            <w:r>
              <w:rPr>
                <w:spacing w:val="1"/>
                <w:w w:val="90"/>
                <w:sz w:val="10"/>
              </w:rPr>
              <w:t xml:space="preserve"> </w:t>
            </w:r>
            <w:r>
              <w:rPr>
                <w:w w:val="90"/>
                <w:sz w:val="10"/>
              </w:rPr>
              <w:t>bilingual and</w:t>
            </w:r>
            <w:r>
              <w:rPr>
                <w:spacing w:val="1"/>
                <w:w w:val="90"/>
                <w:sz w:val="10"/>
              </w:rPr>
              <w:t xml:space="preserve"> </w:t>
            </w:r>
            <w:r>
              <w:rPr>
                <w:w w:val="90"/>
                <w:sz w:val="10"/>
              </w:rPr>
              <w:t>White</w:t>
            </w:r>
            <w:r>
              <w:rPr>
                <w:spacing w:val="20"/>
                <w:sz w:val="10"/>
              </w:rPr>
              <w:t xml:space="preserve"> </w:t>
            </w:r>
            <w:r>
              <w:rPr>
                <w:w w:val="90"/>
                <w:sz w:val="10"/>
              </w:rPr>
              <w:t>racial groups were</w:t>
            </w:r>
            <w:r>
              <w:rPr>
                <w:spacing w:val="20"/>
                <w:sz w:val="10"/>
              </w:rPr>
              <w:t xml:space="preserve"> </w:t>
            </w:r>
            <w:r>
              <w:rPr>
                <w:w w:val="90"/>
                <w:sz w:val="10"/>
              </w:rPr>
              <w:t>more</w:t>
            </w:r>
            <w:r>
              <w:rPr>
                <w:spacing w:val="20"/>
                <w:sz w:val="10"/>
              </w:rPr>
              <w:t xml:space="preserve"> </w:t>
            </w:r>
            <w:r>
              <w:rPr>
                <w:w w:val="90"/>
                <w:sz w:val="10"/>
              </w:rPr>
              <w:t>likely</w:t>
            </w:r>
            <w:r>
              <w:rPr>
                <w:spacing w:val="20"/>
                <w:sz w:val="10"/>
              </w:rPr>
              <w:t xml:space="preserve"> </w:t>
            </w:r>
            <w:r>
              <w:rPr>
                <w:w w:val="90"/>
                <w:sz w:val="10"/>
              </w:rPr>
              <w:t>to</w:t>
            </w:r>
            <w:r>
              <w:rPr>
                <w:spacing w:val="1"/>
                <w:w w:val="90"/>
                <w:sz w:val="10"/>
              </w:rPr>
              <w:t xml:space="preserve"> </w:t>
            </w:r>
            <w:r>
              <w:rPr>
                <w:w w:val="90"/>
                <w:sz w:val="10"/>
              </w:rPr>
              <w:t>consider</w:t>
            </w:r>
            <w:r>
              <w:rPr>
                <w:spacing w:val="1"/>
                <w:w w:val="90"/>
                <w:sz w:val="10"/>
              </w:rPr>
              <w:t xml:space="preserve"> </w:t>
            </w:r>
            <w:r>
              <w:rPr>
                <w:w w:val="90"/>
                <w:sz w:val="10"/>
              </w:rPr>
              <w:t>physical impairment and</w:t>
            </w:r>
            <w:r>
              <w:rPr>
                <w:spacing w:val="1"/>
                <w:w w:val="90"/>
                <w:sz w:val="10"/>
              </w:rPr>
              <w:t xml:space="preserve"> </w:t>
            </w:r>
            <w:r>
              <w:rPr>
                <w:w w:val="90"/>
                <w:sz w:val="10"/>
              </w:rPr>
              <w:t>autism</w:t>
            </w:r>
            <w:r>
              <w:rPr>
                <w:spacing w:val="1"/>
                <w:w w:val="90"/>
                <w:sz w:val="10"/>
              </w:rPr>
              <w:t xml:space="preserve"> </w:t>
            </w:r>
            <w:r>
              <w:rPr>
                <w:w w:val="90"/>
                <w:sz w:val="10"/>
              </w:rPr>
              <w:t>to</w:t>
            </w:r>
            <w:r>
              <w:rPr>
                <w:spacing w:val="1"/>
                <w:w w:val="90"/>
                <w:sz w:val="10"/>
              </w:rPr>
              <w:t xml:space="preserve"> </w:t>
            </w:r>
            <w:r>
              <w:rPr>
                <w:w w:val="90"/>
                <w:sz w:val="10"/>
              </w:rPr>
              <w:t>be a disability,</w:t>
            </w:r>
            <w:r>
              <w:rPr>
                <w:spacing w:val="1"/>
                <w:w w:val="90"/>
                <w:sz w:val="10"/>
              </w:rPr>
              <w:t xml:space="preserve"> </w:t>
            </w:r>
            <w:r>
              <w:rPr>
                <w:w w:val="90"/>
                <w:sz w:val="10"/>
              </w:rPr>
              <w:t>respectively</w:t>
            </w:r>
            <w:r>
              <w:rPr>
                <w:spacing w:val="1"/>
                <w:w w:val="90"/>
                <w:sz w:val="10"/>
              </w:rPr>
              <w:t xml:space="preserve"> </w:t>
            </w:r>
            <w:r>
              <w:rPr>
                <w:w w:val="90"/>
                <w:sz w:val="10"/>
              </w:rPr>
              <w:t>(results</w:t>
            </w:r>
            <w:r>
              <w:rPr>
                <w:spacing w:val="1"/>
                <w:w w:val="90"/>
                <w:sz w:val="10"/>
              </w:rPr>
              <w:t xml:space="preserve"> </w:t>
            </w:r>
            <w:r>
              <w:rPr>
                <w:w w:val="90"/>
                <w:sz w:val="10"/>
              </w:rPr>
              <w:t>not shown).</w:t>
            </w:r>
            <w:r>
              <w:rPr>
                <w:spacing w:val="1"/>
                <w:w w:val="90"/>
                <w:sz w:val="10"/>
              </w:rPr>
              <w:t xml:space="preserve"> </w:t>
            </w:r>
            <w:r>
              <w:rPr>
                <w:w w:val="90"/>
                <w:sz w:val="10"/>
              </w:rPr>
              <w:t>Overall,</w:t>
            </w:r>
            <w:r>
              <w:rPr>
                <w:spacing w:val="1"/>
                <w:w w:val="90"/>
                <w:sz w:val="10"/>
              </w:rPr>
              <w:t xml:space="preserve"> </w:t>
            </w:r>
            <w:r>
              <w:rPr>
                <w:w w:val="90"/>
                <w:sz w:val="10"/>
              </w:rPr>
              <w:t>with</w:t>
            </w:r>
            <w:r>
              <w:rPr>
                <w:spacing w:val="1"/>
                <w:w w:val="90"/>
                <w:sz w:val="10"/>
              </w:rPr>
              <w:t xml:space="preserve"> </w:t>
            </w:r>
            <w:r>
              <w:rPr>
                <w:w w:val="90"/>
                <w:sz w:val="10"/>
              </w:rPr>
              <w:t>the exceptions</w:t>
            </w:r>
            <w:r>
              <w:rPr>
                <w:spacing w:val="1"/>
                <w:w w:val="90"/>
                <w:sz w:val="10"/>
              </w:rPr>
              <w:t xml:space="preserve"> </w:t>
            </w:r>
            <w:r>
              <w:rPr>
                <w:w w:val="90"/>
                <w:sz w:val="10"/>
              </w:rPr>
              <w:t>of</w:t>
            </w:r>
            <w:r>
              <w:rPr>
                <w:spacing w:val="1"/>
                <w:w w:val="90"/>
                <w:sz w:val="10"/>
              </w:rPr>
              <w:t xml:space="preserve"> </w:t>
            </w:r>
            <w:r>
              <w:rPr>
                <w:w w:val="90"/>
                <w:sz w:val="10"/>
              </w:rPr>
              <w:t>ADD/ADHD</w:t>
            </w:r>
            <w:r>
              <w:rPr>
                <w:spacing w:val="1"/>
                <w:w w:val="90"/>
                <w:sz w:val="10"/>
              </w:rPr>
              <w:t xml:space="preserve"> </w:t>
            </w:r>
            <w:r>
              <w:rPr>
                <w:w w:val="90"/>
                <w:sz w:val="10"/>
              </w:rPr>
              <w:t>and</w:t>
            </w:r>
            <w:r>
              <w:rPr>
                <w:spacing w:val="1"/>
                <w:w w:val="90"/>
                <w:sz w:val="10"/>
              </w:rPr>
              <w:t xml:space="preserve"> </w:t>
            </w:r>
            <w:r>
              <w:rPr>
                <w:w w:val="90"/>
                <w:sz w:val="10"/>
              </w:rPr>
              <w:t>intellectual disability,</w:t>
            </w:r>
            <w:r>
              <w:rPr>
                <w:spacing w:val="1"/>
                <w:w w:val="90"/>
                <w:sz w:val="10"/>
              </w:rPr>
              <w:t xml:space="preserve"> </w:t>
            </w:r>
            <w:r>
              <w:rPr>
                <w:w w:val="90"/>
                <w:sz w:val="10"/>
              </w:rPr>
              <w:t>Hispanic young</w:t>
            </w:r>
            <w:r>
              <w:rPr>
                <w:spacing w:val="1"/>
                <w:w w:val="90"/>
                <w:sz w:val="10"/>
              </w:rPr>
              <w:t xml:space="preserve"> </w:t>
            </w:r>
            <w:r>
              <w:rPr>
                <w:w w:val="90"/>
                <w:sz w:val="10"/>
              </w:rPr>
              <w:t>adults</w:t>
            </w:r>
            <w:r>
              <w:rPr>
                <w:spacing w:val="1"/>
                <w:w w:val="90"/>
                <w:sz w:val="10"/>
              </w:rPr>
              <w:t xml:space="preserve"> </w:t>
            </w:r>
            <w:r>
              <w:rPr>
                <w:w w:val="90"/>
                <w:sz w:val="10"/>
              </w:rPr>
              <w:t>were</w:t>
            </w:r>
            <w:r>
              <w:rPr>
                <w:spacing w:val="20"/>
                <w:sz w:val="10"/>
              </w:rPr>
              <w:t xml:space="preserve"> </w:t>
            </w:r>
            <w:r>
              <w:rPr>
                <w:w w:val="90"/>
                <w:sz w:val="10"/>
              </w:rPr>
              <w:t>less</w:t>
            </w:r>
            <w:r>
              <w:rPr>
                <w:spacing w:val="20"/>
                <w:sz w:val="10"/>
              </w:rPr>
              <w:t xml:space="preserve"> </w:t>
            </w:r>
            <w:r>
              <w:rPr>
                <w:w w:val="90"/>
                <w:sz w:val="10"/>
              </w:rPr>
              <w:t>likely</w:t>
            </w:r>
            <w:r>
              <w:rPr>
                <w:spacing w:val="20"/>
                <w:sz w:val="10"/>
              </w:rPr>
              <w:t xml:space="preserve"> </w:t>
            </w:r>
            <w:r>
              <w:rPr>
                <w:w w:val="90"/>
                <w:sz w:val="10"/>
              </w:rPr>
              <w:t>to</w:t>
            </w:r>
            <w:r>
              <w:rPr>
                <w:spacing w:val="20"/>
                <w:sz w:val="10"/>
              </w:rPr>
              <w:t xml:space="preserve"> </w:t>
            </w:r>
            <w:r>
              <w:rPr>
                <w:w w:val="90"/>
                <w:sz w:val="10"/>
              </w:rPr>
              <w:t>consider</w:t>
            </w:r>
            <w:r>
              <w:rPr>
                <w:spacing w:val="20"/>
                <w:sz w:val="10"/>
              </w:rPr>
              <w:t xml:space="preserve"> </w:t>
            </w:r>
            <w:r>
              <w:rPr>
                <w:w w:val="90"/>
                <w:sz w:val="10"/>
              </w:rPr>
              <w:t>given</w:t>
            </w:r>
            <w:r>
              <w:rPr>
                <w:spacing w:val="20"/>
                <w:sz w:val="10"/>
              </w:rPr>
              <w:t xml:space="preserve"> </w:t>
            </w:r>
            <w:r>
              <w:rPr>
                <w:w w:val="90"/>
                <w:sz w:val="10"/>
              </w:rPr>
              <w:t>disability</w:t>
            </w:r>
            <w:r>
              <w:rPr>
                <w:spacing w:val="20"/>
                <w:sz w:val="10"/>
              </w:rPr>
              <w:t xml:space="preserve"> </w:t>
            </w:r>
            <w:r>
              <w:rPr>
                <w:w w:val="90"/>
                <w:sz w:val="10"/>
              </w:rPr>
              <w:t>types</w:t>
            </w:r>
            <w:r>
              <w:rPr>
                <w:spacing w:val="20"/>
                <w:sz w:val="10"/>
              </w:rPr>
              <w:t xml:space="preserve"> </w:t>
            </w:r>
            <w:r>
              <w:rPr>
                <w:w w:val="90"/>
                <w:sz w:val="10"/>
              </w:rPr>
              <w:t>to</w:t>
            </w:r>
            <w:r>
              <w:rPr>
                <w:spacing w:val="20"/>
                <w:sz w:val="10"/>
              </w:rPr>
              <w:t xml:space="preserve"> </w:t>
            </w:r>
            <w:r>
              <w:rPr>
                <w:w w:val="90"/>
                <w:sz w:val="10"/>
              </w:rPr>
              <w:t>be a</w:t>
            </w:r>
            <w:r>
              <w:rPr>
                <w:spacing w:val="20"/>
                <w:sz w:val="10"/>
              </w:rPr>
              <w:t xml:space="preserve"> </w:t>
            </w:r>
            <w:r>
              <w:rPr>
                <w:w w:val="90"/>
                <w:sz w:val="10"/>
              </w:rPr>
              <w:t>disability</w:t>
            </w:r>
            <w:r>
              <w:rPr>
                <w:spacing w:val="20"/>
                <w:sz w:val="10"/>
              </w:rPr>
              <w:t xml:space="preserve"> </w:t>
            </w:r>
            <w:r>
              <w:rPr>
                <w:w w:val="90"/>
                <w:sz w:val="10"/>
              </w:rPr>
              <w:t>than</w:t>
            </w:r>
            <w:r>
              <w:rPr>
                <w:spacing w:val="20"/>
                <w:sz w:val="10"/>
              </w:rPr>
              <w:t xml:space="preserve"> </w:t>
            </w:r>
            <w:r>
              <w:rPr>
                <w:w w:val="90"/>
                <w:sz w:val="10"/>
              </w:rPr>
              <w:t>non-Hispanic</w:t>
            </w:r>
            <w:r>
              <w:rPr>
                <w:spacing w:val="20"/>
                <w:sz w:val="10"/>
              </w:rPr>
              <w:t xml:space="preserve"> </w:t>
            </w:r>
            <w:r>
              <w:rPr>
                <w:w w:val="90"/>
                <w:sz w:val="10"/>
              </w:rPr>
              <w:t>young</w:t>
            </w:r>
            <w:r>
              <w:rPr>
                <w:spacing w:val="1"/>
                <w:w w:val="90"/>
                <w:sz w:val="10"/>
              </w:rPr>
              <w:t xml:space="preserve"> </w:t>
            </w:r>
            <w:r>
              <w:rPr>
                <w:w w:val="90"/>
                <w:sz w:val="10"/>
              </w:rPr>
              <w:t>adults. a substantial number of both</w:t>
            </w:r>
            <w:r>
              <w:rPr>
                <w:spacing w:val="20"/>
                <w:sz w:val="10"/>
              </w:rPr>
              <w:t xml:space="preserve"> </w:t>
            </w:r>
            <w:r>
              <w:rPr>
                <w:w w:val="90"/>
                <w:sz w:val="10"/>
              </w:rPr>
              <w:t>Hispanic and</w:t>
            </w:r>
            <w:r>
              <w:rPr>
                <w:spacing w:val="20"/>
                <w:sz w:val="10"/>
              </w:rPr>
              <w:t xml:space="preserve"> </w:t>
            </w:r>
            <w:r>
              <w:rPr>
                <w:w w:val="90"/>
                <w:sz w:val="10"/>
              </w:rPr>
              <w:t>non-Hispanic respondents</w:t>
            </w:r>
            <w:r>
              <w:rPr>
                <w:spacing w:val="20"/>
                <w:sz w:val="10"/>
              </w:rPr>
              <w:t xml:space="preserve"> </w:t>
            </w:r>
            <w:r>
              <w:rPr>
                <w:w w:val="90"/>
                <w:sz w:val="10"/>
              </w:rPr>
              <w:t>indicated</w:t>
            </w:r>
            <w:r>
              <w:rPr>
                <w:spacing w:val="20"/>
                <w:sz w:val="10"/>
              </w:rPr>
              <w:t xml:space="preserve"> </w:t>
            </w:r>
            <w:r>
              <w:rPr>
                <w:w w:val="90"/>
                <w:sz w:val="10"/>
              </w:rPr>
              <w:t>that ADD/ADHD</w:t>
            </w:r>
            <w:r>
              <w:rPr>
                <w:spacing w:val="20"/>
                <w:sz w:val="10"/>
              </w:rPr>
              <w:t xml:space="preserve"> </w:t>
            </w:r>
            <w:r>
              <w:rPr>
                <w:w w:val="90"/>
                <w:sz w:val="10"/>
              </w:rPr>
              <w:t>(H</w:t>
            </w:r>
            <w:r>
              <w:rPr>
                <w:spacing w:val="20"/>
                <w:sz w:val="10"/>
              </w:rPr>
              <w:t xml:space="preserve"> </w:t>
            </w:r>
            <w:r>
              <w:rPr>
                <w:w w:val="90"/>
                <w:sz w:val="10"/>
              </w:rPr>
              <w:t>=</w:t>
            </w:r>
            <w:r>
              <w:rPr>
                <w:spacing w:val="20"/>
                <w:sz w:val="10"/>
              </w:rPr>
              <w:t xml:space="preserve"> </w:t>
            </w:r>
            <w:r>
              <w:rPr>
                <w:w w:val="90"/>
                <w:sz w:val="10"/>
              </w:rPr>
              <w:t>29.66%; N-H</w:t>
            </w:r>
            <w:r>
              <w:rPr>
                <w:spacing w:val="20"/>
                <w:sz w:val="10"/>
              </w:rPr>
              <w:t xml:space="preserve"> </w:t>
            </w:r>
            <w:r>
              <w:rPr>
                <w:w w:val="90"/>
                <w:sz w:val="10"/>
              </w:rPr>
              <w:t>=</w:t>
            </w:r>
            <w:r>
              <w:rPr>
                <w:spacing w:val="20"/>
                <w:sz w:val="10"/>
              </w:rPr>
              <w:t xml:space="preserve"> </w:t>
            </w:r>
            <w:r>
              <w:rPr>
                <w:w w:val="90"/>
                <w:sz w:val="10"/>
              </w:rPr>
              <w:t>35.48%) and</w:t>
            </w:r>
            <w:r>
              <w:rPr>
                <w:spacing w:val="1"/>
                <w:w w:val="90"/>
                <w:sz w:val="10"/>
              </w:rPr>
              <w:t xml:space="preserve"> </w:t>
            </w:r>
            <w:r>
              <w:rPr>
                <w:w w:val="90"/>
                <w:sz w:val="10"/>
              </w:rPr>
              <w:t>learning</w:t>
            </w:r>
            <w:r>
              <w:rPr>
                <w:spacing w:val="10"/>
                <w:w w:val="90"/>
                <w:sz w:val="10"/>
              </w:rPr>
              <w:t xml:space="preserve"> </w:t>
            </w:r>
            <w:r>
              <w:rPr>
                <w:w w:val="90"/>
                <w:sz w:val="10"/>
              </w:rPr>
              <w:t>disability</w:t>
            </w:r>
            <w:r>
              <w:rPr>
                <w:spacing w:val="11"/>
                <w:w w:val="90"/>
                <w:sz w:val="10"/>
              </w:rPr>
              <w:t xml:space="preserve"> </w:t>
            </w:r>
            <w:r>
              <w:rPr>
                <w:w w:val="90"/>
                <w:sz w:val="10"/>
              </w:rPr>
              <w:t>(H</w:t>
            </w:r>
            <w:r>
              <w:rPr>
                <w:spacing w:val="16"/>
                <w:w w:val="90"/>
                <w:sz w:val="10"/>
              </w:rPr>
              <w:t xml:space="preserve"> </w:t>
            </w:r>
            <w:r>
              <w:rPr>
                <w:w w:val="90"/>
                <w:sz w:val="10"/>
              </w:rPr>
              <w:t>=</w:t>
            </w:r>
            <w:r>
              <w:rPr>
                <w:spacing w:val="13"/>
                <w:w w:val="90"/>
                <w:sz w:val="10"/>
              </w:rPr>
              <w:t xml:space="preserve"> </w:t>
            </w:r>
            <w:r>
              <w:rPr>
                <w:w w:val="90"/>
                <w:sz w:val="10"/>
              </w:rPr>
              <w:t>24.40%;</w:t>
            </w:r>
            <w:r>
              <w:rPr>
                <w:spacing w:val="5"/>
                <w:w w:val="90"/>
                <w:sz w:val="10"/>
              </w:rPr>
              <w:t xml:space="preserve"> </w:t>
            </w:r>
            <w:r>
              <w:rPr>
                <w:w w:val="90"/>
                <w:sz w:val="10"/>
              </w:rPr>
              <w:t>N-H</w:t>
            </w:r>
            <w:r>
              <w:rPr>
                <w:spacing w:val="17"/>
                <w:w w:val="90"/>
                <w:sz w:val="10"/>
              </w:rPr>
              <w:t xml:space="preserve"> </w:t>
            </w:r>
            <w:r>
              <w:rPr>
                <w:w w:val="90"/>
                <w:sz w:val="10"/>
              </w:rPr>
              <w:t>=</w:t>
            </w:r>
            <w:r>
              <w:rPr>
                <w:spacing w:val="13"/>
                <w:w w:val="90"/>
                <w:sz w:val="10"/>
              </w:rPr>
              <w:t xml:space="preserve"> </w:t>
            </w:r>
            <w:r>
              <w:rPr>
                <w:w w:val="90"/>
                <w:sz w:val="10"/>
              </w:rPr>
              <w:t>29.03%)</w:t>
            </w:r>
            <w:r>
              <w:rPr>
                <w:spacing w:val="8"/>
                <w:w w:val="90"/>
                <w:sz w:val="10"/>
              </w:rPr>
              <w:t xml:space="preserve"> </w:t>
            </w:r>
            <w:r>
              <w:rPr>
                <w:w w:val="90"/>
                <w:sz w:val="10"/>
              </w:rPr>
              <w:t>will</w:t>
            </w:r>
            <w:r>
              <w:rPr>
                <w:spacing w:val="6"/>
                <w:w w:val="90"/>
                <w:sz w:val="10"/>
              </w:rPr>
              <w:t xml:space="preserve"> </w:t>
            </w:r>
            <w:r>
              <w:rPr>
                <w:w w:val="90"/>
                <w:sz w:val="10"/>
              </w:rPr>
              <w:t>not</w:t>
            </w:r>
            <w:r>
              <w:rPr>
                <w:spacing w:val="5"/>
                <w:w w:val="90"/>
                <w:sz w:val="10"/>
              </w:rPr>
              <w:t xml:space="preserve"> </w:t>
            </w:r>
            <w:r>
              <w:rPr>
                <w:w w:val="90"/>
                <w:sz w:val="10"/>
              </w:rPr>
              <w:t>lead</w:t>
            </w:r>
            <w:r>
              <w:rPr>
                <w:spacing w:val="11"/>
                <w:w w:val="90"/>
                <w:sz w:val="10"/>
              </w:rPr>
              <w:t xml:space="preserve"> </w:t>
            </w:r>
            <w:r>
              <w:rPr>
                <w:w w:val="90"/>
                <w:sz w:val="10"/>
              </w:rPr>
              <w:t>to</w:t>
            </w:r>
            <w:r>
              <w:rPr>
                <w:spacing w:val="11"/>
                <w:w w:val="90"/>
                <w:sz w:val="10"/>
              </w:rPr>
              <w:t xml:space="preserve"> </w:t>
            </w:r>
            <w:r>
              <w:rPr>
                <w:w w:val="90"/>
                <w:sz w:val="10"/>
              </w:rPr>
              <w:t>incapacity</w:t>
            </w:r>
            <w:r>
              <w:rPr>
                <w:spacing w:val="10"/>
                <w:w w:val="90"/>
                <w:sz w:val="10"/>
              </w:rPr>
              <w:t xml:space="preserve"> </w:t>
            </w:r>
            <w:r>
              <w:rPr>
                <w:w w:val="90"/>
                <w:sz w:val="10"/>
              </w:rPr>
              <w:t>and</w:t>
            </w:r>
            <w:r>
              <w:rPr>
                <w:spacing w:val="11"/>
                <w:w w:val="90"/>
                <w:sz w:val="10"/>
              </w:rPr>
              <w:t xml:space="preserve"> </w:t>
            </w:r>
            <w:r>
              <w:rPr>
                <w:w w:val="90"/>
                <w:sz w:val="10"/>
              </w:rPr>
              <w:t>increased</w:t>
            </w:r>
            <w:r>
              <w:rPr>
                <w:spacing w:val="12"/>
                <w:w w:val="90"/>
                <w:sz w:val="10"/>
              </w:rPr>
              <w:t xml:space="preserve"> </w:t>
            </w:r>
            <w:r>
              <w:rPr>
                <w:w w:val="90"/>
                <w:sz w:val="10"/>
              </w:rPr>
              <w:t>dependence</w:t>
            </w:r>
            <w:r>
              <w:rPr>
                <w:spacing w:val="7"/>
                <w:w w:val="90"/>
                <w:sz w:val="10"/>
              </w:rPr>
              <w:t xml:space="preserve"> </w:t>
            </w:r>
            <w:r>
              <w:rPr>
                <w:w w:val="90"/>
                <w:sz w:val="10"/>
              </w:rPr>
              <w:t>on</w:t>
            </w:r>
            <w:r>
              <w:rPr>
                <w:spacing w:val="10"/>
                <w:w w:val="90"/>
                <w:sz w:val="10"/>
              </w:rPr>
              <w:t xml:space="preserve"> </w:t>
            </w:r>
            <w:r>
              <w:rPr>
                <w:w w:val="90"/>
                <w:sz w:val="10"/>
              </w:rPr>
              <w:t>others</w:t>
            </w:r>
            <w:r>
              <w:rPr>
                <w:spacing w:val="14"/>
                <w:w w:val="90"/>
                <w:sz w:val="10"/>
              </w:rPr>
              <w:t xml:space="preserve"> </w:t>
            </w:r>
            <w:r>
              <w:rPr>
                <w:w w:val="90"/>
                <w:sz w:val="10"/>
              </w:rPr>
              <w:t>even</w:t>
            </w:r>
            <w:r>
              <w:rPr>
                <w:spacing w:val="11"/>
                <w:w w:val="90"/>
                <w:sz w:val="10"/>
              </w:rPr>
              <w:t xml:space="preserve"> </w:t>
            </w:r>
            <w:r>
              <w:rPr>
                <w:w w:val="90"/>
                <w:sz w:val="10"/>
              </w:rPr>
              <w:t>if</w:t>
            </w:r>
            <w:r>
              <w:rPr>
                <w:spacing w:val="8"/>
                <w:w w:val="90"/>
                <w:sz w:val="10"/>
              </w:rPr>
              <w:t xml:space="preserve"> </w:t>
            </w:r>
            <w:r>
              <w:rPr>
                <w:w w:val="90"/>
                <w:sz w:val="10"/>
              </w:rPr>
              <w:t>they</w:t>
            </w:r>
            <w:r>
              <w:rPr>
                <w:spacing w:val="11"/>
                <w:w w:val="90"/>
                <w:sz w:val="10"/>
              </w:rPr>
              <w:t xml:space="preserve"> </w:t>
            </w:r>
            <w:r>
              <w:rPr>
                <w:w w:val="90"/>
                <w:sz w:val="10"/>
              </w:rPr>
              <w:t>do</w:t>
            </w:r>
            <w:r>
              <w:rPr>
                <w:spacing w:val="12"/>
                <w:w w:val="90"/>
                <w:sz w:val="10"/>
              </w:rPr>
              <w:t xml:space="preserve"> </w:t>
            </w:r>
            <w:r>
              <w:rPr>
                <w:w w:val="90"/>
                <w:sz w:val="10"/>
              </w:rPr>
              <w:t>not</w:t>
            </w:r>
            <w:r>
              <w:rPr>
                <w:spacing w:val="4"/>
                <w:w w:val="90"/>
                <w:sz w:val="10"/>
              </w:rPr>
              <w:t xml:space="preserve"> </w:t>
            </w:r>
            <w:r>
              <w:rPr>
                <w:w w:val="90"/>
                <w:sz w:val="10"/>
              </w:rPr>
              <w:t>receive</w:t>
            </w:r>
            <w:r>
              <w:rPr>
                <w:spacing w:val="6"/>
                <w:w w:val="90"/>
                <w:sz w:val="10"/>
              </w:rPr>
              <w:t xml:space="preserve"> </w:t>
            </w:r>
            <w:r>
              <w:rPr>
                <w:w w:val="90"/>
                <w:sz w:val="10"/>
              </w:rPr>
              <w:t>any</w:t>
            </w:r>
            <w:r>
              <w:rPr>
                <w:spacing w:val="1"/>
                <w:w w:val="90"/>
                <w:sz w:val="10"/>
              </w:rPr>
              <w:t xml:space="preserve"> </w:t>
            </w:r>
            <w:r>
              <w:rPr>
                <w:sz w:val="10"/>
              </w:rPr>
              <w:t>treatment.</w:t>
            </w:r>
          </w:p>
        </w:tc>
      </w:tr>
      <w:tr w:rsidR="003733D7" w14:paraId="2B352BD0" w14:textId="77777777">
        <w:trPr>
          <w:trHeight w:val="3124"/>
        </w:trPr>
        <w:tc>
          <w:tcPr>
            <w:tcW w:w="859" w:type="dxa"/>
          </w:tcPr>
          <w:p w14:paraId="0BA68A8A" w14:textId="77777777" w:rsidR="003733D7" w:rsidRDefault="00B46A60">
            <w:pPr>
              <w:pStyle w:val="TableParagraph"/>
              <w:rPr>
                <w:b/>
                <w:sz w:val="10"/>
              </w:rPr>
            </w:pPr>
            <w:r>
              <w:rPr>
                <w:b/>
                <w:spacing w:val="-1"/>
                <w:sz w:val="10"/>
              </w:rPr>
              <w:t>Kang</w:t>
            </w:r>
            <w:r>
              <w:rPr>
                <w:b/>
                <w:spacing w:val="-7"/>
                <w:sz w:val="10"/>
              </w:rPr>
              <w:t xml:space="preserve"> </w:t>
            </w:r>
            <w:r>
              <w:rPr>
                <w:b/>
                <w:spacing w:val="-1"/>
                <w:sz w:val="10"/>
              </w:rPr>
              <w:t>and</w:t>
            </w:r>
            <w:r>
              <w:rPr>
                <w:b/>
                <w:spacing w:val="-3"/>
                <w:sz w:val="10"/>
              </w:rPr>
              <w:t xml:space="preserve"> </w:t>
            </w:r>
            <w:r>
              <w:rPr>
                <w:b/>
                <w:spacing w:val="-1"/>
                <w:sz w:val="10"/>
              </w:rPr>
              <w:t>Harvey</w:t>
            </w:r>
          </w:p>
          <w:p w14:paraId="0F1D8A48" w14:textId="77777777" w:rsidR="003733D7" w:rsidRDefault="00B46A60">
            <w:pPr>
              <w:pStyle w:val="TableParagraph"/>
              <w:spacing w:before="5" w:line="240" w:lineRule="auto"/>
              <w:rPr>
                <w:b/>
                <w:sz w:val="10"/>
              </w:rPr>
            </w:pPr>
            <w:r>
              <w:rPr>
                <w:b/>
                <w:sz w:val="10"/>
              </w:rPr>
              <w:t>(2019)</w:t>
            </w:r>
          </w:p>
        </w:tc>
        <w:tc>
          <w:tcPr>
            <w:tcW w:w="2189" w:type="dxa"/>
          </w:tcPr>
          <w:p w14:paraId="7B4E9DD5" w14:textId="77777777" w:rsidR="003733D7" w:rsidRDefault="00B46A60">
            <w:pPr>
              <w:pStyle w:val="TableParagraph"/>
              <w:rPr>
                <w:sz w:val="10"/>
              </w:rPr>
            </w:pPr>
            <w:r>
              <w:rPr>
                <w:spacing w:val="-2"/>
                <w:sz w:val="10"/>
              </w:rPr>
              <w:t>Participants.</w:t>
            </w:r>
            <w:r>
              <w:rPr>
                <w:spacing w:val="-7"/>
                <w:sz w:val="10"/>
              </w:rPr>
              <w:t xml:space="preserve"> </w:t>
            </w:r>
            <w:r>
              <w:rPr>
                <w:spacing w:val="-2"/>
                <w:sz w:val="10"/>
              </w:rPr>
              <w:t>N=71</w:t>
            </w:r>
            <w:r>
              <w:rPr>
                <w:spacing w:val="-6"/>
                <w:sz w:val="10"/>
              </w:rPr>
              <w:t xml:space="preserve"> </w:t>
            </w:r>
            <w:r>
              <w:rPr>
                <w:spacing w:val="-2"/>
                <w:sz w:val="10"/>
              </w:rPr>
              <w:t>parents</w:t>
            </w:r>
            <w:r>
              <w:rPr>
                <w:spacing w:val="-3"/>
                <w:sz w:val="10"/>
              </w:rPr>
              <w:t xml:space="preserve"> </w:t>
            </w:r>
            <w:r>
              <w:rPr>
                <w:spacing w:val="-2"/>
                <w:sz w:val="10"/>
              </w:rPr>
              <w:t>who</w:t>
            </w:r>
            <w:r>
              <w:rPr>
                <w:spacing w:val="-5"/>
                <w:sz w:val="10"/>
              </w:rPr>
              <w:t xml:space="preserve"> </w:t>
            </w:r>
            <w:r>
              <w:rPr>
                <w:spacing w:val="-2"/>
                <w:sz w:val="10"/>
              </w:rPr>
              <w:t>identified</w:t>
            </w:r>
            <w:r>
              <w:rPr>
                <w:spacing w:val="-6"/>
                <w:sz w:val="10"/>
              </w:rPr>
              <w:t xml:space="preserve"> </w:t>
            </w:r>
            <w:r>
              <w:rPr>
                <w:spacing w:val="-1"/>
                <w:sz w:val="10"/>
              </w:rPr>
              <w:t>as</w:t>
            </w:r>
            <w:r>
              <w:rPr>
                <w:spacing w:val="-2"/>
                <w:sz w:val="10"/>
              </w:rPr>
              <w:t xml:space="preserve"> </w:t>
            </w:r>
            <w:r>
              <w:rPr>
                <w:spacing w:val="-1"/>
                <w:sz w:val="10"/>
              </w:rPr>
              <w:t>African</w:t>
            </w:r>
          </w:p>
          <w:p w14:paraId="1209DEA1" w14:textId="77777777" w:rsidR="003733D7" w:rsidRDefault="00B46A60">
            <w:pPr>
              <w:pStyle w:val="TableParagraph"/>
              <w:spacing w:line="252" w:lineRule="auto"/>
              <w:ind w:right="48"/>
              <w:rPr>
                <w:sz w:val="10"/>
              </w:rPr>
            </w:pPr>
            <w:r>
              <w:rPr>
                <w:w w:val="90"/>
                <w:sz w:val="10"/>
              </w:rPr>
              <w:t>American/Black (female n</w:t>
            </w:r>
            <w:r>
              <w:rPr>
                <w:spacing w:val="1"/>
                <w:w w:val="90"/>
                <w:sz w:val="10"/>
              </w:rPr>
              <w:t xml:space="preserve"> </w:t>
            </w:r>
            <w:r>
              <w:rPr>
                <w:w w:val="90"/>
                <w:sz w:val="10"/>
              </w:rPr>
              <w:t>=</w:t>
            </w:r>
            <w:r>
              <w:rPr>
                <w:spacing w:val="1"/>
                <w:w w:val="90"/>
                <w:sz w:val="10"/>
              </w:rPr>
              <w:t xml:space="preserve"> </w:t>
            </w:r>
            <w:r>
              <w:rPr>
                <w:w w:val="90"/>
                <w:sz w:val="10"/>
              </w:rPr>
              <w:t>65; male n</w:t>
            </w:r>
            <w:r>
              <w:rPr>
                <w:spacing w:val="1"/>
                <w:w w:val="90"/>
                <w:sz w:val="10"/>
              </w:rPr>
              <w:t xml:space="preserve"> </w:t>
            </w:r>
            <w:r>
              <w:rPr>
                <w:w w:val="90"/>
                <w:sz w:val="10"/>
              </w:rPr>
              <w:t>=</w:t>
            </w:r>
            <w:r>
              <w:rPr>
                <w:spacing w:val="1"/>
                <w:w w:val="90"/>
                <w:sz w:val="10"/>
              </w:rPr>
              <w:t xml:space="preserve"> </w:t>
            </w:r>
            <w:r>
              <w:rPr>
                <w:w w:val="90"/>
                <w:sz w:val="10"/>
              </w:rPr>
              <w:t>6), 60</w:t>
            </w:r>
            <w:r>
              <w:rPr>
                <w:spacing w:val="1"/>
                <w:w w:val="90"/>
                <w:sz w:val="10"/>
              </w:rPr>
              <w:t xml:space="preserve"> </w:t>
            </w:r>
            <w:r>
              <w:rPr>
                <w:spacing w:val="-3"/>
                <w:sz w:val="10"/>
              </w:rPr>
              <w:t>elementary</w:t>
            </w:r>
            <w:r>
              <w:rPr>
                <w:spacing w:val="-5"/>
                <w:sz w:val="10"/>
              </w:rPr>
              <w:t xml:space="preserve"> </w:t>
            </w:r>
            <w:r>
              <w:rPr>
                <w:spacing w:val="-3"/>
                <w:sz w:val="10"/>
              </w:rPr>
              <w:t>school</w:t>
            </w:r>
            <w:r>
              <w:rPr>
                <w:spacing w:val="-5"/>
                <w:sz w:val="10"/>
              </w:rPr>
              <w:t xml:space="preserve"> </w:t>
            </w:r>
            <w:r>
              <w:rPr>
                <w:spacing w:val="-3"/>
                <w:sz w:val="10"/>
              </w:rPr>
              <w:t>teachers</w:t>
            </w:r>
            <w:r>
              <w:rPr>
                <w:spacing w:val="1"/>
                <w:sz w:val="10"/>
              </w:rPr>
              <w:t xml:space="preserve"> </w:t>
            </w:r>
            <w:r>
              <w:rPr>
                <w:spacing w:val="-2"/>
                <w:sz w:val="10"/>
              </w:rPr>
              <w:t>who</w:t>
            </w:r>
            <w:r>
              <w:rPr>
                <w:spacing w:val="-3"/>
                <w:sz w:val="10"/>
              </w:rPr>
              <w:t xml:space="preserve"> </w:t>
            </w:r>
            <w:r>
              <w:rPr>
                <w:spacing w:val="-2"/>
                <w:sz w:val="10"/>
              </w:rPr>
              <w:t>identified as</w:t>
            </w:r>
            <w:r>
              <w:rPr>
                <w:spacing w:val="1"/>
                <w:sz w:val="10"/>
              </w:rPr>
              <w:t xml:space="preserve"> </w:t>
            </w:r>
            <w:r>
              <w:rPr>
                <w:spacing w:val="-2"/>
                <w:sz w:val="10"/>
              </w:rPr>
              <w:t>European</w:t>
            </w:r>
            <w:r>
              <w:rPr>
                <w:spacing w:val="-1"/>
                <w:sz w:val="10"/>
              </w:rPr>
              <w:t xml:space="preserve"> </w:t>
            </w:r>
            <w:r>
              <w:rPr>
                <w:w w:val="90"/>
                <w:sz w:val="10"/>
              </w:rPr>
              <w:t>American/White (female n</w:t>
            </w:r>
            <w:r>
              <w:rPr>
                <w:spacing w:val="1"/>
                <w:w w:val="90"/>
                <w:sz w:val="10"/>
              </w:rPr>
              <w:t xml:space="preserve"> </w:t>
            </w:r>
            <w:r>
              <w:rPr>
                <w:w w:val="90"/>
                <w:sz w:val="10"/>
              </w:rPr>
              <w:t>=41;malen</w:t>
            </w:r>
            <w:r>
              <w:rPr>
                <w:spacing w:val="1"/>
                <w:w w:val="90"/>
                <w:sz w:val="10"/>
              </w:rPr>
              <w:t xml:space="preserve"> </w:t>
            </w:r>
            <w:r>
              <w:rPr>
                <w:w w:val="90"/>
                <w:sz w:val="10"/>
              </w:rPr>
              <w:t>=</w:t>
            </w:r>
            <w:r>
              <w:rPr>
                <w:spacing w:val="1"/>
                <w:w w:val="90"/>
                <w:sz w:val="10"/>
              </w:rPr>
              <w:t xml:space="preserve"> </w:t>
            </w:r>
            <w:r>
              <w:rPr>
                <w:w w:val="90"/>
                <w:sz w:val="10"/>
              </w:rPr>
              <w:t>19) currently</w:t>
            </w:r>
            <w:r>
              <w:rPr>
                <w:spacing w:val="1"/>
                <w:w w:val="90"/>
                <w:sz w:val="10"/>
              </w:rPr>
              <w:t xml:space="preserve"> </w:t>
            </w:r>
            <w:r>
              <w:rPr>
                <w:spacing w:val="-2"/>
                <w:sz w:val="10"/>
              </w:rPr>
              <w:t xml:space="preserve">employed in the United States, and 65 parents </w:t>
            </w:r>
            <w:r>
              <w:rPr>
                <w:spacing w:val="-1"/>
                <w:sz w:val="10"/>
              </w:rPr>
              <w:t>who</w:t>
            </w:r>
            <w:r>
              <w:rPr>
                <w:sz w:val="10"/>
              </w:rPr>
              <w:t xml:space="preserve"> </w:t>
            </w:r>
            <w:r>
              <w:rPr>
                <w:w w:val="90"/>
                <w:sz w:val="10"/>
              </w:rPr>
              <w:t>identified</w:t>
            </w:r>
            <w:r>
              <w:rPr>
                <w:spacing w:val="1"/>
                <w:w w:val="90"/>
                <w:sz w:val="10"/>
              </w:rPr>
              <w:t xml:space="preserve"> </w:t>
            </w:r>
            <w:r>
              <w:rPr>
                <w:w w:val="90"/>
                <w:sz w:val="10"/>
              </w:rPr>
              <w:t>as</w:t>
            </w:r>
            <w:r>
              <w:rPr>
                <w:spacing w:val="20"/>
                <w:sz w:val="10"/>
              </w:rPr>
              <w:t xml:space="preserve"> </w:t>
            </w:r>
            <w:r>
              <w:rPr>
                <w:w w:val="90"/>
                <w:sz w:val="10"/>
              </w:rPr>
              <w:t>European</w:t>
            </w:r>
            <w:r>
              <w:rPr>
                <w:spacing w:val="20"/>
                <w:sz w:val="10"/>
              </w:rPr>
              <w:t xml:space="preserve"> </w:t>
            </w:r>
            <w:r>
              <w:rPr>
                <w:w w:val="90"/>
                <w:sz w:val="10"/>
              </w:rPr>
              <w:t>American/ White</w:t>
            </w:r>
            <w:r>
              <w:rPr>
                <w:spacing w:val="20"/>
                <w:sz w:val="10"/>
              </w:rPr>
              <w:t xml:space="preserve"> </w:t>
            </w:r>
            <w:r>
              <w:rPr>
                <w:w w:val="90"/>
                <w:sz w:val="10"/>
              </w:rPr>
              <w:t>(female</w:t>
            </w:r>
            <w:r>
              <w:rPr>
                <w:spacing w:val="20"/>
                <w:sz w:val="10"/>
              </w:rPr>
              <w:t xml:space="preserve"> </w:t>
            </w:r>
            <w:r>
              <w:rPr>
                <w:w w:val="90"/>
                <w:sz w:val="10"/>
              </w:rPr>
              <w:t>n</w:t>
            </w:r>
            <w:r>
              <w:rPr>
                <w:spacing w:val="20"/>
                <w:sz w:val="10"/>
              </w:rPr>
              <w:t xml:space="preserve"> </w:t>
            </w:r>
            <w:r>
              <w:rPr>
                <w:w w:val="90"/>
                <w:sz w:val="10"/>
              </w:rPr>
              <w:t>=</w:t>
            </w:r>
            <w:r>
              <w:rPr>
                <w:spacing w:val="1"/>
                <w:w w:val="90"/>
                <w:sz w:val="10"/>
              </w:rPr>
              <w:t xml:space="preserve"> </w:t>
            </w:r>
            <w:r>
              <w:rPr>
                <w:w w:val="95"/>
                <w:sz w:val="10"/>
              </w:rPr>
              <w:t>49; male n = 16). All participants had at least a high</w:t>
            </w:r>
            <w:r>
              <w:rPr>
                <w:spacing w:val="1"/>
                <w:w w:val="95"/>
                <w:sz w:val="10"/>
              </w:rPr>
              <w:t xml:space="preserve"> </w:t>
            </w:r>
            <w:r>
              <w:rPr>
                <w:w w:val="95"/>
                <w:sz w:val="10"/>
              </w:rPr>
              <w:t>school diploma or GED</w:t>
            </w:r>
            <w:r>
              <w:rPr>
                <w:spacing w:val="1"/>
                <w:w w:val="95"/>
                <w:sz w:val="10"/>
              </w:rPr>
              <w:t xml:space="preserve"> </w:t>
            </w:r>
            <w:r>
              <w:rPr>
                <w:w w:val="95"/>
                <w:sz w:val="10"/>
              </w:rPr>
              <w:t>(see Table 1). Most</w:t>
            </w:r>
            <w:r>
              <w:rPr>
                <w:spacing w:val="1"/>
                <w:w w:val="95"/>
                <w:sz w:val="10"/>
              </w:rPr>
              <w:t xml:space="preserve"> </w:t>
            </w:r>
            <w:r>
              <w:rPr>
                <w:sz w:val="10"/>
              </w:rPr>
              <w:t>participants (n = 159) reported being married or</w:t>
            </w:r>
            <w:r>
              <w:rPr>
                <w:spacing w:val="1"/>
                <w:sz w:val="10"/>
              </w:rPr>
              <w:t xml:space="preserve"> </w:t>
            </w:r>
            <w:r>
              <w:rPr>
                <w:spacing w:val="-3"/>
                <w:sz w:val="10"/>
              </w:rPr>
              <w:t xml:space="preserve">cohabiting. </w:t>
            </w:r>
            <w:r>
              <w:rPr>
                <w:spacing w:val="-2"/>
                <w:sz w:val="10"/>
              </w:rPr>
              <w:t>All participants were currently living in the</w:t>
            </w:r>
            <w:r>
              <w:rPr>
                <w:spacing w:val="-1"/>
                <w:sz w:val="10"/>
              </w:rPr>
              <w:t xml:space="preserve"> </w:t>
            </w:r>
            <w:r>
              <w:rPr>
                <w:sz w:val="10"/>
              </w:rPr>
              <w:t>United States and there was good regional</w:t>
            </w:r>
            <w:r>
              <w:rPr>
                <w:spacing w:val="1"/>
                <w:sz w:val="10"/>
              </w:rPr>
              <w:t xml:space="preserve"> </w:t>
            </w:r>
            <w:r>
              <w:rPr>
                <w:spacing w:val="-2"/>
                <w:sz w:val="10"/>
              </w:rPr>
              <w:t>representation</w:t>
            </w:r>
            <w:r>
              <w:rPr>
                <w:spacing w:val="-8"/>
                <w:sz w:val="10"/>
              </w:rPr>
              <w:t xml:space="preserve"> </w:t>
            </w:r>
            <w:r>
              <w:rPr>
                <w:spacing w:val="-2"/>
                <w:sz w:val="10"/>
              </w:rPr>
              <w:t>with</w:t>
            </w:r>
            <w:r>
              <w:rPr>
                <w:spacing w:val="-6"/>
                <w:sz w:val="10"/>
              </w:rPr>
              <w:t xml:space="preserve"> </w:t>
            </w:r>
            <w:r>
              <w:rPr>
                <w:spacing w:val="-2"/>
                <w:sz w:val="10"/>
              </w:rPr>
              <w:t>participants</w:t>
            </w:r>
            <w:r>
              <w:rPr>
                <w:spacing w:val="-4"/>
                <w:sz w:val="10"/>
              </w:rPr>
              <w:t xml:space="preserve"> </w:t>
            </w:r>
            <w:r>
              <w:rPr>
                <w:spacing w:val="-1"/>
                <w:sz w:val="10"/>
              </w:rPr>
              <w:t>residing</w:t>
            </w:r>
            <w:r>
              <w:rPr>
                <w:spacing w:val="-7"/>
                <w:sz w:val="10"/>
              </w:rPr>
              <w:t xml:space="preserve"> </w:t>
            </w:r>
            <w:r>
              <w:rPr>
                <w:spacing w:val="-1"/>
                <w:sz w:val="10"/>
              </w:rPr>
              <w:t>in</w:t>
            </w:r>
            <w:r>
              <w:rPr>
                <w:spacing w:val="-6"/>
                <w:sz w:val="10"/>
              </w:rPr>
              <w:t xml:space="preserve"> </w:t>
            </w:r>
            <w:r>
              <w:rPr>
                <w:spacing w:val="-1"/>
                <w:sz w:val="10"/>
              </w:rPr>
              <w:t>42</w:t>
            </w:r>
            <w:r>
              <w:rPr>
                <w:spacing w:val="-6"/>
                <w:sz w:val="10"/>
              </w:rPr>
              <w:t xml:space="preserve"> </w:t>
            </w:r>
            <w:r>
              <w:rPr>
                <w:spacing w:val="-1"/>
                <w:sz w:val="10"/>
              </w:rPr>
              <w:t>states.</w:t>
            </w:r>
          </w:p>
        </w:tc>
        <w:tc>
          <w:tcPr>
            <w:tcW w:w="2242" w:type="dxa"/>
          </w:tcPr>
          <w:p w14:paraId="1FAE8FD8" w14:textId="77777777" w:rsidR="003733D7" w:rsidRDefault="00B46A60">
            <w:pPr>
              <w:pStyle w:val="TableParagraph"/>
              <w:ind w:left="24"/>
              <w:rPr>
                <w:sz w:val="10"/>
              </w:rPr>
            </w:pPr>
            <w:r>
              <w:rPr>
                <w:w w:val="90"/>
                <w:sz w:val="10"/>
              </w:rPr>
              <w:t>Summary.</w:t>
            </w:r>
            <w:r>
              <w:rPr>
                <w:spacing w:val="14"/>
                <w:w w:val="90"/>
                <w:sz w:val="10"/>
              </w:rPr>
              <w:t xml:space="preserve"> </w:t>
            </w:r>
            <w:r>
              <w:rPr>
                <w:w w:val="90"/>
                <w:sz w:val="10"/>
              </w:rPr>
              <w:t>Previous</w:t>
            </w:r>
            <w:r>
              <w:rPr>
                <w:spacing w:val="19"/>
                <w:w w:val="90"/>
                <w:sz w:val="10"/>
              </w:rPr>
              <w:t xml:space="preserve"> </w:t>
            </w:r>
            <w:r>
              <w:rPr>
                <w:w w:val="90"/>
                <w:sz w:val="10"/>
              </w:rPr>
              <w:t>research</w:t>
            </w:r>
            <w:r>
              <w:rPr>
                <w:spacing w:val="17"/>
                <w:w w:val="90"/>
                <w:sz w:val="10"/>
              </w:rPr>
              <w:t xml:space="preserve"> </w:t>
            </w:r>
            <w:r>
              <w:rPr>
                <w:w w:val="90"/>
                <w:sz w:val="10"/>
              </w:rPr>
              <w:t>suggests</w:t>
            </w:r>
            <w:r>
              <w:rPr>
                <w:spacing w:val="20"/>
                <w:w w:val="90"/>
                <w:sz w:val="10"/>
              </w:rPr>
              <w:t xml:space="preserve"> </w:t>
            </w:r>
            <w:r>
              <w:rPr>
                <w:w w:val="90"/>
                <w:sz w:val="10"/>
              </w:rPr>
              <w:t>there</w:t>
            </w:r>
            <w:r>
              <w:rPr>
                <w:spacing w:val="11"/>
                <w:w w:val="90"/>
                <w:sz w:val="10"/>
              </w:rPr>
              <w:t xml:space="preserve"> </w:t>
            </w:r>
            <w:r>
              <w:rPr>
                <w:w w:val="90"/>
                <w:sz w:val="10"/>
              </w:rPr>
              <w:t>may</w:t>
            </w:r>
            <w:r>
              <w:rPr>
                <w:spacing w:val="17"/>
                <w:w w:val="90"/>
                <w:sz w:val="10"/>
              </w:rPr>
              <w:t xml:space="preserve"> </w:t>
            </w:r>
            <w:r>
              <w:rPr>
                <w:w w:val="90"/>
                <w:sz w:val="10"/>
              </w:rPr>
              <w:t>be</w:t>
            </w:r>
          </w:p>
          <w:p w14:paraId="06D124A5" w14:textId="77777777" w:rsidR="003733D7" w:rsidRDefault="00B46A60">
            <w:pPr>
              <w:pStyle w:val="TableParagraph"/>
              <w:spacing w:line="252" w:lineRule="auto"/>
              <w:ind w:left="24" w:right="59"/>
              <w:rPr>
                <w:sz w:val="10"/>
              </w:rPr>
            </w:pPr>
            <w:r>
              <w:rPr>
                <w:w w:val="90"/>
                <w:sz w:val="10"/>
              </w:rPr>
              <w:t>racial differences</w:t>
            </w:r>
            <w:r>
              <w:rPr>
                <w:spacing w:val="1"/>
                <w:w w:val="90"/>
                <w:sz w:val="10"/>
              </w:rPr>
              <w:t xml:space="preserve"> </w:t>
            </w:r>
            <w:r>
              <w:rPr>
                <w:w w:val="90"/>
                <w:sz w:val="10"/>
              </w:rPr>
              <w:t>in how</w:t>
            </w:r>
            <w:r>
              <w:rPr>
                <w:spacing w:val="1"/>
                <w:w w:val="90"/>
                <w:sz w:val="10"/>
              </w:rPr>
              <w:t xml:space="preserve"> </w:t>
            </w:r>
            <w:r>
              <w:rPr>
                <w:w w:val="90"/>
                <w:sz w:val="10"/>
              </w:rPr>
              <w:t>adults</w:t>
            </w:r>
            <w:r>
              <w:rPr>
                <w:spacing w:val="1"/>
                <w:w w:val="90"/>
                <w:sz w:val="10"/>
              </w:rPr>
              <w:t xml:space="preserve"> </w:t>
            </w:r>
            <w:r>
              <w:rPr>
                <w:w w:val="90"/>
                <w:sz w:val="10"/>
              </w:rPr>
              <w:t>rate children’s</w:t>
            </w:r>
            <w:r>
              <w:rPr>
                <w:spacing w:val="1"/>
                <w:w w:val="90"/>
                <w:sz w:val="10"/>
              </w:rPr>
              <w:t xml:space="preserve"> </w:t>
            </w:r>
            <w:r>
              <w:rPr>
                <w:w w:val="90"/>
                <w:sz w:val="10"/>
              </w:rPr>
              <w:t>ADHD</w:t>
            </w:r>
            <w:r>
              <w:rPr>
                <w:spacing w:val="1"/>
                <w:w w:val="90"/>
                <w:sz w:val="10"/>
              </w:rPr>
              <w:t xml:space="preserve"> </w:t>
            </w:r>
            <w:r>
              <w:rPr>
                <w:spacing w:val="-1"/>
                <w:sz w:val="10"/>
              </w:rPr>
              <w:t>behavior. Differences in perceptions of Black parents</w:t>
            </w:r>
            <w:r>
              <w:rPr>
                <w:sz w:val="10"/>
              </w:rPr>
              <w:t xml:space="preserve"> </w:t>
            </w:r>
            <w:r>
              <w:rPr>
                <w:w w:val="90"/>
                <w:sz w:val="10"/>
              </w:rPr>
              <w:t>and</w:t>
            </w:r>
            <w:r>
              <w:rPr>
                <w:spacing w:val="1"/>
                <w:w w:val="90"/>
                <w:sz w:val="10"/>
              </w:rPr>
              <w:t xml:space="preserve"> </w:t>
            </w:r>
            <w:r>
              <w:rPr>
                <w:w w:val="90"/>
                <w:sz w:val="10"/>
              </w:rPr>
              <w:t>White teachers</w:t>
            </w:r>
            <w:r>
              <w:rPr>
                <w:spacing w:val="1"/>
                <w:w w:val="90"/>
                <w:sz w:val="10"/>
              </w:rPr>
              <w:t xml:space="preserve"> </w:t>
            </w:r>
            <w:r>
              <w:rPr>
                <w:w w:val="90"/>
                <w:sz w:val="10"/>
              </w:rPr>
              <w:t>could</w:t>
            </w:r>
            <w:r>
              <w:rPr>
                <w:spacing w:val="1"/>
                <w:w w:val="90"/>
                <w:sz w:val="10"/>
              </w:rPr>
              <w:t xml:space="preserve"> </w:t>
            </w:r>
            <w:r>
              <w:rPr>
                <w:w w:val="90"/>
                <w:sz w:val="10"/>
              </w:rPr>
              <w:t>have implications</w:t>
            </w:r>
            <w:r>
              <w:rPr>
                <w:spacing w:val="1"/>
                <w:w w:val="90"/>
                <w:sz w:val="10"/>
              </w:rPr>
              <w:t xml:space="preserve"> </w:t>
            </w:r>
            <w:r>
              <w:rPr>
                <w:w w:val="90"/>
                <w:sz w:val="10"/>
              </w:rPr>
              <w:t>for ADHD</w:t>
            </w:r>
            <w:r>
              <w:rPr>
                <w:spacing w:val="1"/>
                <w:w w:val="90"/>
                <w:sz w:val="10"/>
              </w:rPr>
              <w:t xml:space="preserve"> </w:t>
            </w:r>
            <w:r>
              <w:rPr>
                <w:sz w:val="10"/>
              </w:rPr>
              <w:t>diagnosis of Black children. This study compared</w:t>
            </w:r>
            <w:r>
              <w:rPr>
                <w:spacing w:val="1"/>
                <w:sz w:val="10"/>
              </w:rPr>
              <w:t xml:space="preserve"> </w:t>
            </w:r>
            <w:r>
              <w:rPr>
                <w:w w:val="90"/>
                <w:sz w:val="10"/>
              </w:rPr>
              <w:t>ADHD</w:t>
            </w:r>
            <w:r>
              <w:rPr>
                <w:spacing w:val="1"/>
                <w:w w:val="90"/>
                <w:sz w:val="10"/>
              </w:rPr>
              <w:t xml:space="preserve"> </w:t>
            </w:r>
            <w:r>
              <w:rPr>
                <w:w w:val="90"/>
                <w:sz w:val="10"/>
              </w:rPr>
              <w:t>ratings</w:t>
            </w:r>
            <w:r>
              <w:rPr>
                <w:spacing w:val="1"/>
                <w:w w:val="90"/>
                <w:sz w:val="10"/>
              </w:rPr>
              <w:t xml:space="preserve"> </w:t>
            </w:r>
            <w:r>
              <w:rPr>
                <w:w w:val="90"/>
                <w:sz w:val="10"/>
              </w:rPr>
              <w:t>of Black</w:t>
            </w:r>
            <w:r>
              <w:rPr>
                <w:spacing w:val="1"/>
                <w:w w:val="90"/>
                <w:sz w:val="10"/>
              </w:rPr>
              <w:t xml:space="preserve"> </w:t>
            </w:r>
            <w:r>
              <w:rPr>
                <w:w w:val="90"/>
                <w:sz w:val="10"/>
              </w:rPr>
              <w:t>parents</w:t>
            </w:r>
            <w:r>
              <w:rPr>
                <w:spacing w:val="1"/>
                <w:w w:val="90"/>
                <w:sz w:val="10"/>
              </w:rPr>
              <w:t xml:space="preserve"> </w:t>
            </w:r>
            <w:r>
              <w:rPr>
                <w:w w:val="90"/>
                <w:sz w:val="10"/>
              </w:rPr>
              <w:t>to</w:t>
            </w:r>
            <w:r>
              <w:rPr>
                <w:spacing w:val="1"/>
                <w:w w:val="90"/>
                <w:sz w:val="10"/>
              </w:rPr>
              <w:t xml:space="preserve"> </w:t>
            </w:r>
            <w:r>
              <w:rPr>
                <w:w w:val="90"/>
                <w:sz w:val="10"/>
              </w:rPr>
              <w:t>White teachers, and</w:t>
            </w:r>
            <w:r>
              <w:rPr>
                <w:spacing w:val="1"/>
                <w:w w:val="90"/>
                <w:sz w:val="10"/>
              </w:rPr>
              <w:t xml:space="preserve"> </w:t>
            </w:r>
            <w:r>
              <w:rPr>
                <w:w w:val="90"/>
                <w:sz w:val="10"/>
              </w:rPr>
              <w:t>examined</w:t>
            </w:r>
            <w:r>
              <w:rPr>
                <w:spacing w:val="1"/>
                <w:w w:val="90"/>
                <w:sz w:val="10"/>
              </w:rPr>
              <w:t xml:space="preserve"> </w:t>
            </w:r>
            <w:r>
              <w:rPr>
                <w:w w:val="90"/>
                <w:sz w:val="10"/>
              </w:rPr>
              <w:t>factors that may</w:t>
            </w:r>
            <w:r>
              <w:rPr>
                <w:spacing w:val="1"/>
                <w:w w:val="90"/>
                <w:sz w:val="10"/>
              </w:rPr>
              <w:t xml:space="preserve"> </w:t>
            </w:r>
            <w:r>
              <w:rPr>
                <w:w w:val="90"/>
                <w:sz w:val="10"/>
              </w:rPr>
              <w:t>explain</w:t>
            </w:r>
            <w:r>
              <w:rPr>
                <w:spacing w:val="1"/>
                <w:w w:val="90"/>
                <w:sz w:val="10"/>
              </w:rPr>
              <w:t xml:space="preserve"> </w:t>
            </w:r>
            <w:r>
              <w:rPr>
                <w:w w:val="90"/>
                <w:sz w:val="10"/>
              </w:rPr>
              <w:t>racial differences.</w:t>
            </w:r>
            <w:r>
              <w:rPr>
                <w:spacing w:val="1"/>
                <w:w w:val="90"/>
                <w:sz w:val="10"/>
              </w:rPr>
              <w:t xml:space="preserve"> </w:t>
            </w:r>
            <w:r>
              <w:rPr>
                <w:spacing w:val="-1"/>
                <w:sz w:val="10"/>
              </w:rPr>
              <w:t xml:space="preserve">Participants included 71 Black </w:t>
            </w:r>
            <w:r>
              <w:rPr>
                <w:sz w:val="10"/>
              </w:rPr>
              <w:t>parents (65 women, 6</w:t>
            </w:r>
            <w:r>
              <w:rPr>
                <w:spacing w:val="1"/>
                <w:sz w:val="10"/>
              </w:rPr>
              <w:t xml:space="preserve"> </w:t>
            </w:r>
            <w:r>
              <w:rPr>
                <w:w w:val="90"/>
                <w:sz w:val="10"/>
              </w:rPr>
              <w:t>men;</w:t>
            </w:r>
            <w:r>
              <w:rPr>
                <w:spacing w:val="7"/>
                <w:w w:val="90"/>
                <w:sz w:val="10"/>
              </w:rPr>
              <w:t xml:space="preserve"> </w:t>
            </w:r>
            <w:r>
              <w:rPr>
                <w:w w:val="90"/>
                <w:sz w:val="10"/>
              </w:rPr>
              <w:t>Mage</w:t>
            </w:r>
            <w:r>
              <w:rPr>
                <w:spacing w:val="8"/>
                <w:w w:val="90"/>
                <w:sz w:val="10"/>
              </w:rPr>
              <w:t xml:space="preserve"> </w:t>
            </w:r>
            <w:r>
              <w:rPr>
                <w:w w:val="90"/>
                <w:sz w:val="10"/>
              </w:rPr>
              <w:t>=</w:t>
            </w:r>
            <w:r>
              <w:rPr>
                <w:spacing w:val="15"/>
                <w:w w:val="90"/>
                <w:sz w:val="10"/>
              </w:rPr>
              <w:t xml:space="preserve"> </w:t>
            </w:r>
            <w:r>
              <w:rPr>
                <w:w w:val="90"/>
                <w:sz w:val="10"/>
              </w:rPr>
              <w:t>33.92)</w:t>
            </w:r>
            <w:r>
              <w:rPr>
                <w:spacing w:val="12"/>
                <w:w w:val="90"/>
                <w:sz w:val="10"/>
              </w:rPr>
              <w:t xml:space="preserve"> </w:t>
            </w:r>
            <w:r>
              <w:rPr>
                <w:w w:val="90"/>
                <w:sz w:val="10"/>
              </w:rPr>
              <w:t>and</w:t>
            </w:r>
            <w:r>
              <w:rPr>
                <w:spacing w:val="13"/>
                <w:w w:val="90"/>
                <w:sz w:val="10"/>
              </w:rPr>
              <w:t xml:space="preserve"> </w:t>
            </w:r>
            <w:r>
              <w:rPr>
                <w:w w:val="90"/>
                <w:sz w:val="10"/>
              </w:rPr>
              <w:t>60</w:t>
            </w:r>
            <w:r>
              <w:rPr>
                <w:spacing w:val="14"/>
                <w:w w:val="90"/>
                <w:sz w:val="10"/>
              </w:rPr>
              <w:t xml:space="preserve"> </w:t>
            </w:r>
            <w:r>
              <w:rPr>
                <w:w w:val="90"/>
                <w:sz w:val="10"/>
              </w:rPr>
              <w:t>White</w:t>
            </w:r>
            <w:r>
              <w:rPr>
                <w:spacing w:val="8"/>
                <w:w w:val="90"/>
                <w:sz w:val="10"/>
              </w:rPr>
              <w:t xml:space="preserve"> </w:t>
            </w:r>
            <w:r>
              <w:rPr>
                <w:w w:val="90"/>
                <w:sz w:val="10"/>
              </w:rPr>
              <w:t>teachers</w:t>
            </w:r>
            <w:r>
              <w:rPr>
                <w:spacing w:val="16"/>
                <w:w w:val="90"/>
                <w:sz w:val="10"/>
              </w:rPr>
              <w:t xml:space="preserve"> </w:t>
            </w:r>
            <w:r>
              <w:rPr>
                <w:w w:val="90"/>
                <w:sz w:val="10"/>
              </w:rPr>
              <w:t>(41</w:t>
            </w:r>
            <w:r>
              <w:rPr>
                <w:spacing w:val="13"/>
                <w:w w:val="90"/>
                <w:sz w:val="10"/>
              </w:rPr>
              <w:t xml:space="preserve"> </w:t>
            </w:r>
            <w:r>
              <w:rPr>
                <w:w w:val="90"/>
                <w:sz w:val="10"/>
              </w:rPr>
              <w:t>women,</w:t>
            </w:r>
            <w:r>
              <w:rPr>
                <w:spacing w:val="1"/>
                <w:w w:val="90"/>
                <w:sz w:val="10"/>
              </w:rPr>
              <w:t xml:space="preserve"> </w:t>
            </w:r>
            <w:r>
              <w:rPr>
                <w:w w:val="90"/>
                <w:sz w:val="10"/>
              </w:rPr>
              <w:t>19</w:t>
            </w:r>
            <w:r>
              <w:rPr>
                <w:spacing w:val="1"/>
                <w:w w:val="90"/>
                <w:sz w:val="10"/>
              </w:rPr>
              <w:t xml:space="preserve"> </w:t>
            </w:r>
            <w:r>
              <w:rPr>
                <w:w w:val="90"/>
                <w:sz w:val="10"/>
              </w:rPr>
              <w:t>men; Mage =</w:t>
            </w:r>
            <w:r>
              <w:rPr>
                <w:spacing w:val="20"/>
                <w:sz w:val="10"/>
              </w:rPr>
              <w:t xml:space="preserve"> </w:t>
            </w:r>
            <w:r>
              <w:rPr>
                <w:w w:val="90"/>
                <w:sz w:val="10"/>
              </w:rPr>
              <w:t>33.60), as</w:t>
            </w:r>
            <w:r>
              <w:rPr>
                <w:spacing w:val="20"/>
                <w:sz w:val="10"/>
              </w:rPr>
              <w:t xml:space="preserve"> </w:t>
            </w:r>
            <w:r>
              <w:rPr>
                <w:w w:val="90"/>
                <w:sz w:val="10"/>
              </w:rPr>
              <w:t>well as</w:t>
            </w:r>
            <w:r>
              <w:rPr>
                <w:spacing w:val="20"/>
                <w:sz w:val="10"/>
              </w:rPr>
              <w:t xml:space="preserve"> </w:t>
            </w:r>
            <w:r>
              <w:rPr>
                <w:w w:val="90"/>
                <w:sz w:val="10"/>
              </w:rPr>
              <w:t>a comparison</w:t>
            </w:r>
            <w:r>
              <w:rPr>
                <w:spacing w:val="20"/>
                <w:sz w:val="10"/>
              </w:rPr>
              <w:t xml:space="preserve"> </w:t>
            </w:r>
            <w:r>
              <w:rPr>
                <w:w w:val="90"/>
                <w:sz w:val="10"/>
              </w:rPr>
              <w:t>group</w:t>
            </w:r>
            <w:r>
              <w:rPr>
                <w:spacing w:val="1"/>
                <w:w w:val="90"/>
                <w:sz w:val="10"/>
              </w:rPr>
              <w:t xml:space="preserve"> </w:t>
            </w:r>
            <w:r>
              <w:rPr>
                <w:w w:val="95"/>
                <w:sz w:val="10"/>
              </w:rPr>
              <w:t>of 65</w:t>
            </w:r>
            <w:r>
              <w:rPr>
                <w:spacing w:val="2"/>
                <w:w w:val="95"/>
                <w:sz w:val="10"/>
              </w:rPr>
              <w:t xml:space="preserve"> </w:t>
            </w:r>
            <w:r>
              <w:rPr>
                <w:w w:val="95"/>
                <w:sz w:val="10"/>
              </w:rPr>
              <w:t>White parents</w:t>
            </w:r>
            <w:r>
              <w:rPr>
                <w:spacing w:val="4"/>
                <w:w w:val="95"/>
                <w:sz w:val="10"/>
              </w:rPr>
              <w:t xml:space="preserve"> </w:t>
            </w:r>
            <w:r>
              <w:rPr>
                <w:w w:val="95"/>
                <w:sz w:val="10"/>
              </w:rPr>
              <w:t>(49</w:t>
            </w:r>
            <w:r>
              <w:rPr>
                <w:spacing w:val="3"/>
                <w:w w:val="95"/>
                <w:sz w:val="10"/>
              </w:rPr>
              <w:t xml:space="preserve"> </w:t>
            </w:r>
            <w:r>
              <w:rPr>
                <w:w w:val="95"/>
                <w:sz w:val="10"/>
              </w:rPr>
              <w:t>women,</w:t>
            </w:r>
            <w:r>
              <w:rPr>
                <w:spacing w:val="1"/>
                <w:w w:val="95"/>
                <w:sz w:val="10"/>
              </w:rPr>
              <w:t xml:space="preserve"> </w:t>
            </w:r>
            <w:r>
              <w:rPr>
                <w:w w:val="95"/>
                <w:sz w:val="10"/>
              </w:rPr>
              <w:t>16</w:t>
            </w:r>
            <w:r>
              <w:rPr>
                <w:spacing w:val="3"/>
                <w:w w:val="95"/>
                <w:sz w:val="10"/>
              </w:rPr>
              <w:t xml:space="preserve"> </w:t>
            </w:r>
            <w:r>
              <w:rPr>
                <w:w w:val="95"/>
                <w:sz w:val="10"/>
              </w:rPr>
              <w:t>men;</w:t>
            </w:r>
            <w:r>
              <w:rPr>
                <w:spacing w:val="-2"/>
                <w:w w:val="95"/>
                <w:sz w:val="10"/>
              </w:rPr>
              <w:t xml:space="preserve"> </w:t>
            </w:r>
            <w:r>
              <w:rPr>
                <w:w w:val="95"/>
                <w:sz w:val="10"/>
              </w:rPr>
              <w:t>Mage</w:t>
            </w:r>
            <w:r>
              <w:rPr>
                <w:spacing w:val="-1"/>
                <w:w w:val="95"/>
                <w:sz w:val="10"/>
              </w:rPr>
              <w:t xml:space="preserve"> </w:t>
            </w:r>
            <w:r>
              <w:rPr>
                <w:w w:val="95"/>
                <w:sz w:val="10"/>
              </w:rPr>
              <w:t>=</w:t>
            </w:r>
            <w:r>
              <w:rPr>
                <w:spacing w:val="1"/>
                <w:w w:val="95"/>
                <w:sz w:val="10"/>
              </w:rPr>
              <w:t xml:space="preserve"> </w:t>
            </w:r>
            <w:r>
              <w:rPr>
                <w:spacing w:val="-1"/>
                <w:sz w:val="10"/>
              </w:rPr>
              <w:t xml:space="preserve">36.83). Participants watched video clips of children </w:t>
            </w:r>
            <w:r>
              <w:rPr>
                <w:sz w:val="10"/>
              </w:rPr>
              <w:t>in</w:t>
            </w:r>
            <w:r>
              <w:rPr>
                <w:spacing w:val="1"/>
                <w:sz w:val="10"/>
              </w:rPr>
              <w:t xml:space="preserve"> </w:t>
            </w:r>
            <w:r>
              <w:rPr>
                <w:sz w:val="10"/>
              </w:rPr>
              <w:t>classrooms and rated ADHD behaviors and ADHD</w:t>
            </w:r>
            <w:r>
              <w:rPr>
                <w:spacing w:val="1"/>
                <w:sz w:val="10"/>
              </w:rPr>
              <w:t xml:space="preserve"> </w:t>
            </w:r>
            <w:r>
              <w:rPr>
                <w:sz w:val="10"/>
              </w:rPr>
              <w:t>likelihood. They then completed questionnaires</w:t>
            </w:r>
            <w:r>
              <w:rPr>
                <w:spacing w:val="1"/>
                <w:sz w:val="10"/>
              </w:rPr>
              <w:t xml:space="preserve"> </w:t>
            </w:r>
            <w:r>
              <w:rPr>
                <w:sz w:val="10"/>
              </w:rPr>
              <w:t>regarding</w:t>
            </w:r>
            <w:r>
              <w:rPr>
                <w:spacing w:val="-2"/>
                <w:sz w:val="10"/>
              </w:rPr>
              <w:t xml:space="preserve"> </w:t>
            </w:r>
            <w:r>
              <w:rPr>
                <w:sz w:val="10"/>
              </w:rPr>
              <w:t>beliefs</w:t>
            </w:r>
            <w:r>
              <w:rPr>
                <w:spacing w:val="-2"/>
                <w:sz w:val="10"/>
              </w:rPr>
              <w:t xml:space="preserve"> </w:t>
            </w:r>
            <w:r>
              <w:rPr>
                <w:sz w:val="10"/>
              </w:rPr>
              <w:t>about</w:t>
            </w:r>
            <w:r>
              <w:rPr>
                <w:spacing w:val="-2"/>
                <w:sz w:val="10"/>
              </w:rPr>
              <w:t xml:space="preserve"> </w:t>
            </w:r>
            <w:r>
              <w:rPr>
                <w:sz w:val="10"/>
              </w:rPr>
              <w:t>ADHD</w:t>
            </w:r>
            <w:r>
              <w:rPr>
                <w:spacing w:val="-2"/>
                <w:sz w:val="10"/>
              </w:rPr>
              <w:t xml:space="preserve"> </w:t>
            </w:r>
            <w:r>
              <w:rPr>
                <w:sz w:val="10"/>
              </w:rPr>
              <w:t>stigma,</w:t>
            </w:r>
            <w:r>
              <w:rPr>
                <w:spacing w:val="-2"/>
                <w:sz w:val="10"/>
              </w:rPr>
              <w:t xml:space="preserve"> </w:t>
            </w:r>
            <w:r>
              <w:rPr>
                <w:sz w:val="10"/>
              </w:rPr>
              <w:t>verve</w:t>
            </w:r>
          </w:p>
          <w:p w14:paraId="207772E2" w14:textId="77777777" w:rsidR="003733D7" w:rsidRDefault="00B46A60">
            <w:pPr>
              <w:pStyle w:val="TableParagraph"/>
              <w:spacing w:line="249" w:lineRule="auto"/>
              <w:ind w:left="24"/>
              <w:rPr>
                <w:sz w:val="10"/>
              </w:rPr>
            </w:pPr>
            <w:r>
              <w:rPr>
                <w:w w:val="90"/>
                <w:sz w:val="10"/>
              </w:rPr>
              <w:t>(movement expressiveness),</w:t>
            </w:r>
            <w:r>
              <w:rPr>
                <w:spacing w:val="1"/>
                <w:w w:val="90"/>
                <w:sz w:val="10"/>
              </w:rPr>
              <w:t xml:space="preserve"> </w:t>
            </w:r>
            <w:r>
              <w:rPr>
                <w:w w:val="90"/>
                <w:sz w:val="10"/>
              </w:rPr>
              <w:t>experiences</w:t>
            </w:r>
            <w:r>
              <w:rPr>
                <w:spacing w:val="1"/>
                <w:w w:val="90"/>
                <w:sz w:val="10"/>
              </w:rPr>
              <w:t xml:space="preserve"> </w:t>
            </w:r>
            <w:r>
              <w:rPr>
                <w:w w:val="90"/>
                <w:sz w:val="10"/>
              </w:rPr>
              <w:t>with</w:t>
            </w:r>
            <w:r>
              <w:rPr>
                <w:spacing w:val="1"/>
                <w:w w:val="90"/>
                <w:sz w:val="10"/>
              </w:rPr>
              <w:t xml:space="preserve"> </w:t>
            </w:r>
            <w:r>
              <w:rPr>
                <w:w w:val="90"/>
                <w:sz w:val="10"/>
              </w:rPr>
              <w:t>racial</w:t>
            </w:r>
            <w:r>
              <w:rPr>
                <w:spacing w:val="1"/>
                <w:w w:val="90"/>
                <w:sz w:val="10"/>
              </w:rPr>
              <w:t xml:space="preserve"> </w:t>
            </w:r>
            <w:r>
              <w:rPr>
                <w:spacing w:val="-1"/>
                <w:sz w:val="10"/>
              </w:rPr>
              <w:t>discrimination,</w:t>
            </w:r>
            <w:r>
              <w:rPr>
                <w:spacing w:val="-4"/>
                <w:sz w:val="10"/>
              </w:rPr>
              <w:t xml:space="preserve"> </w:t>
            </w:r>
            <w:r>
              <w:rPr>
                <w:spacing w:val="-1"/>
                <w:sz w:val="10"/>
              </w:rPr>
              <w:t>and</w:t>
            </w:r>
            <w:r>
              <w:rPr>
                <w:spacing w:val="-4"/>
                <w:sz w:val="10"/>
              </w:rPr>
              <w:t xml:space="preserve"> </w:t>
            </w:r>
            <w:r>
              <w:rPr>
                <w:spacing w:val="-1"/>
                <w:sz w:val="10"/>
              </w:rPr>
              <w:t>racial</w:t>
            </w:r>
            <w:r>
              <w:rPr>
                <w:spacing w:val="-7"/>
                <w:sz w:val="10"/>
              </w:rPr>
              <w:t xml:space="preserve"> </w:t>
            </w:r>
            <w:r>
              <w:rPr>
                <w:sz w:val="10"/>
              </w:rPr>
              <w:t>attitudes.</w:t>
            </w:r>
          </w:p>
        </w:tc>
        <w:tc>
          <w:tcPr>
            <w:tcW w:w="2170" w:type="dxa"/>
          </w:tcPr>
          <w:p w14:paraId="217F10A2" w14:textId="77777777" w:rsidR="003733D7" w:rsidRDefault="00B46A60">
            <w:pPr>
              <w:pStyle w:val="TableParagraph"/>
              <w:ind w:left="19"/>
              <w:rPr>
                <w:sz w:val="10"/>
              </w:rPr>
            </w:pPr>
            <w:r>
              <w:rPr>
                <w:w w:val="90"/>
                <w:sz w:val="10"/>
              </w:rPr>
              <w:t>Vanderbilt</w:t>
            </w:r>
            <w:r>
              <w:rPr>
                <w:spacing w:val="16"/>
                <w:w w:val="90"/>
                <w:sz w:val="10"/>
              </w:rPr>
              <w:t xml:space="preserve"> </w:t>
            </w:r>
            <w:r>
              <w:rPr>
                <w:w w:val="90"/>
                <w:sz w:val="10"/>
              </w:rPr>
              <w:t>Assessment</w:t>
            </w:r>
            <w:r>
              <w:rPr>
                <w:spacing w:val="16"/>
                <w:w w:val="90"/>
                <w:sz w:val="10"/>
              </w:rPr>
              <w:t xml:space="preserve"> </w:t>
            </w:r>
            <w:r>
              <w:rPr>
                <w:w w:val="90"/>
                <w:sz w:val="10"/>
              </w:rPr>
              <w:t>Scale;</w:t>
            </w:r>
            <w:r>
              <w:rPr>
                <w:spacing w:val="17"/>
                <w:w w:val="90"/>
                <w:sz w:val="10"/>
              </w:rPr>
              <w:t xml:space="preserve"> </w:t>
            </w:r>
            <w:r>
              <w:rPr>
                <w:w w:val="90"/>
                <w:sz w:val="10"/>
              </w:rPr>
              <w:t>Child</w:t>
            </w:r>
            <w:r>
              <w:rPr>
                <w:spacing w:val="22"/>
                <w:sz w:val="10"/>
              </w:rPr>
              <w:t xml:space="preserve"> </w:t>
            </w:r>
            <w:r>
              <w:rPr>
                <w:w w:val="90"/>
                <w:sz w:val="10"/>
              </w:rPr>
              <w:t>ADHD</w:t>
            </w:r>
            <w:r>
              <w:rPr>
                <w:spacing w:val="29"/>
                <w:sz w:val="10"/>
              </w:rPr>
              <w:t xml:space="preserve"> </w:t>
            </w:r>
            <w:r>
              <w:rPr>
                <w:w w:val="90"/>
                <w:sz w:val="10"/>
              </w:rPr>
              <w:t>Stigma</w:t>
            </w:r>
          </w:p>
          <w:p w14:paraId="22ADEA19" w14:textId="77777777" w:rsidR="003733D7" w:rsidRDefault="00B46A60">
            <w:pPr>
              <w:pStyle w:val="TableParagraph"/>
              <w:spacing w:line="249" w:lineRule="auto"/>
              <w:ind w:left="19"/>
              <w:rPr>
                <w:sz w:val="10"/>
              </w:rPr>
            </w:pPr>
            <w:r>
              <w:rPr>
                <w:w w:val="90"/>
                <w:sz w:val="10"/>
              </w:rPr>
              <w:t>Questionnaire</w:t>
            </w:r>
            <w:r>
              <w:rPr>
                <w:spacing w:val="1"/>
                <w:w w:val="90"/>
                <w:sz w:val="10"/>
              </w:rPr>
              <w:t xml:space="preserve"> </w:t>
            </w:r>
            <w:r>
              <w:rPr>
                <w:w w:val="90"/>
                <w:sz w:val="10"/>
              </w:rPr>
              <w:t>(CASQ);</w:t>
            </w:r>
            <w:r>
              <w:rPr>
                <w:spacing w:val="1"/>
                <w:w w:val="90"/>
                <w:sz w:val="10"/>
              </w:rPr>
              <w:t xml:space="preserve"> </w:t>
            </w:r>
            <w:r>
              <w:rPr>
                <w:w w:val="90"/>
                <w:sz w:val="10"/>
              </w:rPr>
              <w:t>Home</w:t>
            </w:r>
            <w:r>
              <w:rPr>
                <w:spacing w:val="1"/>
                <w:w w:val="90"/>
                <w:sz w:val="10"/>
              </w:rPr>
              <w:t xml:space="preserve"> </w:t>
            </w:r>
            <w:r>
              <w:rPr>
                <w:w w:val="90"/>
                <w:sz w:val="10"/>
              </w:rPr>
              <w:t>Movement</w:t>
            </w:r>
            <w:r>
              <w:rPr>
                <w:spacing w:val="1"/>
                <w:w w:val="90"/>
                <w:sz w:val="10"/>
              </w:rPr>
              <w:t xml:space="preserve"> </w:t>
            </w:r>
            <w:r>
              <w:rPr>
                <w:w w:val="90"/>
                <w:sz w:val="10"/>
              </w:rPr>
              <w:t>Expressive</w:t>
            </w:r>
            <w:r>
              <w:rPr>
                <w:spacing w:val="1"/>
                <w:w w:val="90"/>
                <w:sz w:val="10"/>
              </w:rPr>
              <w:t xml:space="preserve"> </w:t>
            </w:r>
            <w:r>
              <w:rPr>
                <w:w w:val="90"/>
                <w:sz w:val="10"/>
              </w:rPr>
              <w:t>Questionnaire</w:t>
            </w:r>
            <w:r>
              <w:rPr>
                <w:spacing w:val="1"/>
                <w:w w:val="90"/>
                <w:sz w:val="10"/>
              </w:rPr>
              <w:t xml:space="preserve"> </w:t>
            </w:r>
            <w:r>
              <w:rPr>
                <w:w w:val="90"/>
                <w:sz w:val="10"/>
              </w:rPr>
              <w:t>(HMEQ); Racial Attitudes</w:t>
            </w:r>
            <w:r>
              <w:rPr>
                <w:spacing w:val="1"/>
                <w:w w:val="90"/>
                <w:sz w:val="10"/>
              </w:rPr>
              <w:t xml:space="preserve"> </w:t>
            </w:r>
            <w:r>
              <w:rPr>
                <w:w w:val="90"/>
                <w:sz w:val="10"/>
              </w:rPr>
              <w:t>Scale</w:t>
            </w:r>
            <w:r>
              <w:rPr>
                <w:spacing w:val="1"/>
                <w:w w:val="90"/>
                <w:sz w:val="10"/>
              </w:rPr>
              <w:t xml:space="preserve"> </w:t>
            </w:r>
            <w:r>
              <w:rPr>
                <w:w w:val="90"/>
                <w:sz w:val="10"/>
              </w:rPr>
              <w:t>(ATB);</w:t>
            </w:r>
            <w:r>
              <w:rPr>
                <w:spacing w:val="1"/>
                <w:w w:val="90"/>
                <w:sz w:val="10"/>
              </w:rPr>
              <w:t xml:space="preserve"> </w:t>
            </w:r>
            <w:r>
              <w:rPr>
                <w:w w:val="90"/>
                <w:sz w:val="10"/>
              </w:rPr>
              <w:t>Racial</w:t>
            </w:r>
            <w:r>
              <w:rPr>
                <w:spacing w:val="5"/>
                <w:w w:val="90"/>
                <w:sz w:val="10"/>
              </w:rPr>
              <w:t xml:space="preserve"> </w:t>
            </w:r>
            <w:r>
              <w:rPr>
                <w:w w:val="90"/>
                <w:sz w:val="10"/>
              </w:rPr>
              <w:t>and</w:t>
            </w:r>
            <w:r>
              <w:rPr>
                <w:spacing w:val="12"/>
                <w:w w:val="90"/>
                <w:sz w:val="10"/>
              </w:rPr>
              <w:t xml:space="preserve"> </w:t>
            </w:r>
            <w:r>
              <w:rPr>
                <w:w w:val="90"/>
                <w:sz w:val="10"/>
              </w:rPr>
              <w:t>Ethnic</w:t>
            </w:r>
            <w:r>
              <w:rPr>
                <w:spacing w:val="7"/>
                <w:w w:val="90"/>
                <w:sz w:val="10"/>
              </w:rPr>
              <w:t xml:space="preserve"> </w:t>
            </w:r>
            <w:r>
              <w:rPr>
                <w:w w:val="90"/>
                <w:sz w:val="10"/>
              </w:rPr>
              <w:t>Microaggressions</w:t>
            </w:r>
            <w:r>
              <w:rPr>
                <w:spacing w:val="15"/>
                <w:w w:val="90"/>
                <w:sz w:val="10"/>
              </w:rPr>
              <w:t xml:space="preserve"> </w:t>
            </w:r>
            <w:r>
              <w:rPr>
                <w:w w:val="90"/>
                <w:sz w:val="10"/>
              </w:rPr>
              <w:t>Scale</w:t>
            </w:r>
            <w:r>
              <w:rPr>
                <w:spacing w:val="7"/>
                <w:w w:val="90"/>
                <w:sz w:val="10"/>
              </w:rPr>
              <w:t xml:space="preserve"> </w:t>
            </w:r>
            <w:r>
              <w:rPr>
                <w:w w:val="90"/>
                <w:sz w:val="10"/>
              </w:rPr>
              <w:t>(REMS)</w:t>
            </w:r>
          </w:p>
        </w:tc>
        <w:tc>
          <w:tcPr>
            <w:tcW w:w="720" w:type="dxa"/>
          </w:tcPr>
          <w:p w14:paraId="04FA935B" w14:textId="77777777" w:rsidR="003733D7" w:rsidRDefault="00B46A60">
            <w:pPr>
              <w:pStyle w:val="TableParagraph"/>
              <w:ind w:left="24"/>
              <w:rPr>
                <w:sz w:val="10"/>
              </w:rPr>
            </w:pPr>
            <w:r>
              <w:rPr>
                <w:sz w:val="10"/>
              </w:rPr>
              <w:t>Quantitative</w:t>
            </w:r>
          </w:p>
        </w:tc>
        <w:tc>
          <w:tcPr>
            <w:tcW w:w="5587" w:type="dxa"/>
          </w:tcPr>
          <w:p w14:paraId="1BF3CE78" w14:textId="77777777" w:rsidR="003733D7" w:rsidRDefault="00B46A60">
            <w:pPr>
              <w:pStyle w:val="TableParagraph"/>
              <w:ind w:left="25"/>
              <w:rPr>
                <w:sz w:val="10"/>
              </w:rPr>
            </w:pPr>
            <w:r>
              <w:rPr>
                <w:w w:val="90"/>
                <w:sz w:val="10"/>
              </w:rPr>
              <w:t>Findings.</w:t>
            </w:r>
            <w:r>
              <w:rPr>
                <w:spacing w:val="10"/>
                <w:w w:val="90"/>
                <w:sz w:val="10"/>
              </w:rPr>
              <w:t xml:space="preserve"> </w:t>
            </w:r>
            <w:r>
              <w:rPr>
                <w:w w:val="90"/>
                <w:sz w:val="10"/>
              </w:rPr>
              <w:t>White</w:t>
            </w:r>
            <w:r>
              <w:rPr>
                <w:spacing w:val="9"/>
                <w:w w:val="90"/>
                <w:sz w:val="10"/>
              </w:rPr>
              <w:t xml:space="preserve"> </w:t>
            </w:r>
            <w:r>
              <w:rPr>
                <w:w w:val="90"/>
                <w:sz w:val="10"/>
              </w:rPr>
              <w:t>teachers</w:t>
            </w:r>
            <w:r>
              <w:rPr>
                <w:spacing w:val="17"/>
                <w:w w:val="90"/>
                <w:sz w:val="10"/>
              </w:rPr>
              <w:t xml:space="preserve"> </w:t>
            </w:r>
            <w:r>
              <w:rPr>
                <w:w w:val="90"/>
                <w:sz w:val="10"/>
              </w:rPr>
              <w:t>rated</w:t>
            </w:r>
            <w:r>
              <w:rPr>
                <w:spacing w:val="13"/>
                <w:w w:val="90"/>
                <w:sz w:val="10"/>
              </w:rPr>
              <w:t xml:space="preserve"> </w:t>
            </w:r>
            <w:r>
              <w:rPr>
                <w:w w:val="90"/>
                <w:sz w:val="10"/>
              </w:rPr>
              <w:t>Black</w:t>
            </w:r>
            <w:r>
              <w:rPr>
                <w:spacing w:val="14"/>
                <w:w w:val="90"/>
                <w:sz w:val="10"/>
              </w:rPr>
              <w:t xml:space="preserve"> </w:t>
            </w:r>
            <w:r>
              <w:rPr>
                <w:w w:val="90"/>
                <w:sz w:val="10"/>
              </w:rPr>
              <w:t>boys’</w:t>
            </w:r>
            <w:r>
              <w:rPr>
                <w:spacing w:val="12"/>
                <w:w w:val="90"/>
                <w:sz w:val="10"/>
              </w:rPr>
              <w:t xml:space="preserve"> </w:t>
            </w:r>
            <w:r>
              <w:rPr>
                <w:w w:val="90"/>
                <w:sz w:val="10"/>
              </w:rPr>
              <w:t>ADHD</w:t>
            </w:r>
            <w:r>
              <w:rPr>
                <w:spacing w:val="19"/>
                <w:w w:val="90"/>
                <w:sz w:val="10"/>
              </w:rPr>
              <w:t xml:space="preserve"> </w:t>
            </w:r>
            <w:r>
              <w:rPr>
                <w:w w:val="90"/>
                <w:sz w:val="10"/>
              </w:rPr>
              <w:t>behaviors</w:t>
            </w:r>
            <w:r>
              <w:rPr>
                <w:spacing w:val="17"/>
                <w:w w:val="90"/>
                <w:sz w:val="10"/>
              </w:rPr>
              <w:t xml:space="preserve"> </w:t>
            </w:r>
            <w:r>
              <w:rPr>
                <w:w w:val="90"/>
                <w:sz w:val="10"/>
              </w:rPr>
              <w:t>and</w:t>
            </w:r>
            <w:r>
              <w:rPr>
                <w:spacing w:val="14"/>
                <w:w w:val="90"/>
                <w:sz w:val="10"/>
              </w:rPr>
              <w:t xml:space="preserve"> </w:t>
            </w:r>
            <w:r>
              <w:rPr>
                <w:w w:val="90"/>
                <w:sz w:val="10"/>
              </w:rPr>
              <w:t>their</w:t>
            </w:r>
            <w:r>
              <w:rPr>
                <w:spacing w:val="12"/>
                <w:w w:val="90"/>
                <w:sz w:val="10"/>
              </w:rPr>
              <w:t xml:space="preserve"> </w:t>
            </w:r>
            <w:r>
              <w:rPr>
                <w:w w:val="90"/>
                <w:sz w:val="10"/>
              </w:rPr>
              <w:t>likelihood</w:t>
            </w:r>
            <w:r>
              <w:rPr>
                <w:spacing w:val="14"/>
                <w:w w:val="90"/>
                <w:sz w:val="10"/>
              </w:rPr>
              <w:t xml:space="preserve"> </w:t>
            </w:r>
            <w:r>
              <w:rPr>
                <w:w w:val="90"/>
                <w:sz w:val="10"/>
              </w:rPr>
              <w:t>of</w:t>
            </w:r>
            <w:r>
              <w:rPr>
                <w:spacing w:val="12"/>
                <w:w w:val="90"/>
                <w:sz w:val="10"/>
              </w:rPr>
              <w:t xml:space="preserve"> </w:t>
            </w:r>
            <w:r>
              <w:rPr>
                <w:w w:val="90"/>
                <w:sz w:val="10"/>
              </w:rPr>
              <w:t>having</w:t>
            </w:r>
            <w:r>
              <w:rPr>
                <w:spacing w:val="13"/>
                <w:w w:val="90"/>
                <w:sz w:val="10"/>
              </w:rPr>
              <w:t xml:space="preserve"> </w:t>
            </w:r>
            <w:r>
              <w:rPr>
                <w:w w:val="90"/>
                <w:sz w:val="10"/>
              </w:rPr>
              <w:t>ADHD</w:t>
            </w:r>
            <w:r>
              <w:rPr>
                <w:spacing w:val="19"/>
                <w:w w:val="90"/>
                <w:sz w:val="10"/>
              </w:rPr>
              <w:t xml:space="preserve"> </w:t>
            </w:r>
            <w:r>
              <w:rPr>
                <w:w w:val="90"/>
                <w:sz w:val="10"/>
              </w:rPr>
              <w:t>higher</w:t>
            </w:r>
            <w:r>
              <w:rPr>
                <w:spacing w:val="12"/>
                <w:w w:val="90"/>
                <w:sz w:val="10"/>
              </w:rPr>
              <w:t xml:space="preserve"> </w:t>
            </w:r>
            <w:r>
              <w:rPr>
                <w:w w:val="90"/>
                <w:sz w:val="10"/>
              </w:rPr>
              <w:t>than</w:t>
            </w:r>
            <w:r>
              <w:rPr>
                <w:spacing w:val="14"/>
                <w:w w:val="90"/>
                <w:sz w:val="10"/>
              </w:rPr>
              <w:t xml:space="preserve"> </w:t>
            </w:r>
            <w:r>
              <w:rPr>
                <w:w w:val="90"/>
                <w:sz w:val="10"/>
              </w:rPr>
              <w:t>Black</w:t>
            </w:r>
            <w:r>
              <w:rPr>
                <w:spacing w:val="14"/>
                <w:w w:val="90"/>
                <w:sz w:val="10"/>
              </w:rPr>
              <w:t xml:space="preserve"> </w:t>
            </w:r>
            <w:r>
              <w:rPr>
                <w:w w:val="90"/>
                <w:sz w:val="10"/>
              </w:rPr>
              <w:t>parents.</w:t>
            </w:r>
            <w:r>
              <w:rPr>
                <w:spacing w:val="11"/>
                <w:w w:val="90"/>
                <w:sz w:val="10"/>
              </w:rPr>
              <w:t xml:space="preserve"> </w:t>
            </w:r>
            <w:r>
              <w:rPr>
                <w:w w:val="90"/>
                <w:sz w:val="10"/>
              </w:rPr>
              <w:t>White</w:t>
            </w:r>
            <w:r>
              <w:rPr>
                <w:spacing w:val="9"/>
                <w:w w:val="90"/>
                <w:sz w:val="10"/>
              </w:rPr>
              <w:t xml:space="preserve"> </w:t>
            </w:r>
            <w:r>
              <w:rPr>
                <w:w w:val="90"/>
                <w:sz w:val="10"/>
              </w:rPr>
              <w:t>teachers</w:t>
            </w:r>
          </w:p>
          <w:p w14:paraId="7344A536" w14:textId="77777777" w:rsidR="003733D7" w:rsidRDefault="00B46A60">
            <w:pPr>
              <w:pStyle w:val="TableParagraph"/>
              <w:spacing w:line="247" w:lineRule="auto"/>
              <w:ind w:left="25" w:right="68"/>
              <w:rPr>
                <w:sz w:val="10"/>
              </w:rPr>
            </w:pPr>
            <w:r>
              <w:rPr>
                <w:w w:val="90"/>
                <w:sz w:val="10"/>
              </w:rPr>
              <w:t>with</w:t>
            </w:r>
            <w:r>
              <w:rPr>
                <w:spacing w:val="1"/>
                <w:w w:val="90"/>
                <w:sz w:val="10"/>
              </w:rPr>
              <w:t xml:space="preserve"> </w:t>
            </w:r>
            <w:r>
              <w:rPr>
                <w:w w:val="90"/>
                <w:sz w:val="10"/>
              </w:rPr>
              <w:t>more negative racial attitudes</w:t>
            </w:r>
            <w:r>
              <w:rPr>
                <w:spacing w:val="20"/>
                <w:sz w:val="10"/>
              </w:rPr>
              <w:t xml:space="preserve"> </w:t>
            </w:r>
            <w:r>
              <w:rPr>
                <w:w w:val="90"/>
                <w:sz w:val="10"/>
              </w:rPr>
              <w:t>toward</w:t>
            </w:r>
            <w:r>
              <w:rPr>
                <w:spacing w:val="20"/>
                <w:sz w:val="10"/>
              </w:rPr>
              <w:t xml:space="preserve"> </w:t>
            </w:r>
            <w:r>
              <w:rPr>
                <w:w w:val="90"/>
                <w:sz w:val="10"/>
              </w:rPr>
              <w:t>African</w:t>
            </w:r>
            <w:r>
              <w:rPr>
                <w:spacing w:val="20"/>
                <w:sz w:val="10"/>
              </w:rPr>
              <w:t xml:space="preserve"> </w:t>
            </w:r>
            <w:r>
              <w:rPr>
                <w:w w:val="90"/>
                <w:sz w:val="10"/>
              </w:rPr>
              <w:t>Americans</w:t>
            </w:r>
            <w:r>
              <w:rPr>
                <w:spacing w:val="20"/>
                <w:sz w:val="10"/>
              </w:rPr>
              <w:t xml:space="preserve"> </w:t>
            </w:r>
            <w:r>
              <w:rPr>
                <w:w w:val="90"/>
                <w:sz w:val="10"/>
              </w:rPr>
              <w:t>gave higher ADHD</w:t>
            </w:r>
            <w:r>
              <w:rPr>
                <w:spacing w:val="20"/>
                <w:sz w:val="10"/>
              </w:rPr>
              <w:t xml:space="preserve"> </w:t>
            </w:r>
            <w:r>
              <w:rPr>
                <w:w w:val="90"/>
                <w:sz w:val="10"/>
              </w:rPr>
              <w:t>behavior and</w:t>
            </w:r>
            <w:r>
              <w:rPr>
                <w:spacing w:val="20"/>
                <w:sz w:val="10"/>
              </w:rPr>
              <w:t xml:space="preserve"> </w:t>
            </w:r>
            <w:r>
              <w:rPr>
                <w:w w:val="90"/>
                <w:sz w:val="10"/>
              </w:rPr>
              <w:t>likelihood</w:t>
            </w:r>
            <w:r>
              <w:rPr>
                <w:spacing w:val="20"/>
                <w:sz w:val="10"/>
              </w:rPr>
              <w:t xml:space="preserve"> </w:t>
            </w:r>
            <w:r>
              <w:rPr>
                <w:w w:val="90"/>
                <w:sz w:val="10"/>
              </w:rPr>
              <w:t>ratings</w:t>
            </w:r>
            <w:r>
              <w:rPr>
                <w:spacing w:val="20"/>
                <w:sz w:val="10"/>
              </w:rPr>
              <w:t xml:space="preserve"> </w:t>
            </w:r>
            <w:r>
              <w:rPr>
                <w:w w:val="90"/>
                <w:sz w:val="10"/>
              </w:rPr>
              <w:t>to</w:t>
            </w:r>
            <w:r>
              <w:rPr>
                <w:spacing w:val="20"/>
                <w:sz w:val="10"/>
              </w:rPr>
              <w:t xml:space="preserve"> </w:t>
            </w:r>
            <w:r>
              <w:rPr>
                <w:w w:val="90"/>
                <w:sz w:val="10"/>
              </w:rPr>
              <w:t>Black</w:t>
            </w:r>
            <w:r>
              <w:rPr>
                <w:spacing w:val="20"/>
                <w:sz w:val="10"/>
              </w:rPr>
              <w:t xml:space="preserve"> </w:t>
            </w:r>
            <w:r>
              <w:rPr>
                <w:w w:val="90"/>
                <w:sz w:val="10"/>
              </w:rPr>
              <w:t>boys</w:t>
            </w:r>
            <w:r>
              <w:rPr>
                <w:spacing w:val="20"/>
                <w:sz w:val="10"/>
              </w:rPr>
              <w:t xml:space="preserve"> </w:t>
            </w:r>
            <w:r>
              <w:rPr>
                <w:w w:val="90"/>
                <w:sz w:val="10"/>
              </w:rPr>
              <w:t>than</w:t>
            </w:r>
            <w:r>
              <w:rPr>
                <w:spacing w:val="20"/>
                <w:sz w:val="10"/>
              </w:rPr>
              <w:t xml:space="preserve"> </w:t>
            </w:r>
            <w:r>
              <w:rPr>
                <w:w w:val="90"/>
                <w:sz w:val="10"/>
              </w:rPr>
              <w:t>did</w:t>
            </w:r>
            <w:r>
              <w:rPr>
                <w:spacing w:val="1"/>
                <w:w w:val="90"/>
                <w:sz w:val="10"/>
              </w:rPr>
              <w:t xml:space="preserve"> </w:t>
            </w:r>
            <w:r>
              <w:rPr>
                <w:w w:val="90"/>
                <w:sz w:val="10"/>
              </w:rPr>
              <w:t>teachers</w:t>
            </w:r>
            <w:r>
              <w:rPr>
                <w:spacing w:val="20"/>
                <w:sz w:val="10"/>
              </w:rPr>
              <w:t xml:space="preserve"> </w:t>
            </w:r>
            <w:r>
              <w:rPr>
                <w:w w:val="90"/>
                <w:sz w:val="10"/>
              </w:rPr>
              <w:t>with</w:t>
            </w:r>
            <w:r>
              <w:rPr>
                <w:spacing w:val="20"/>
                <w:sz w:val="10"/>
              </w:rPr>
              <w:t xml:space="preserve"> </w:t>
            </w:r>
            <w:r>
              <w:rPr>
                <w:w w:val="90"/>
                <w:sz w:val="10"/>
              </w:rPr>
              <w:t>less</w:t>
            </w:r>
            <w:r>
              <w:rPr>
                <w:spacing w:val="20"/>
                <w:sz w:val="10"/>
              </w:rPr>
              <w:t xml:space="preserve"> </w:t>
            </w:r>
            <w:r>
              <w:rPr>
                <w:w w:val="90"/>
                <w:sz w:val="10"/>
              </w:rPr>
              <w:t>negative racial attitudes. Across</w:t>
            </w:r>
            <w:r>
              <w:rPr>
                <w:spacing w:val="20"/>
                <w:sz w:val="10"/>
              </w:rPr>
              <w:t xml:space="preserve"> </w:t>
            </w:r>
            <w:r>
              <w:rPr>
                <w:w w:val="90"/>
                <w:sz w:val="10"/>
              </w:rPr>
              <w:t>all participants, ADHD</w:t>
            </w:r>
            <w:r>
              <w:rPr>
                <w:spacing w:val="20"/>
                <w:sz w:val="10"/>
              </w:rPr>
              <w:t xml:space="preserve"> </w:t>
            </w:r>
            <w:r>
              <w:rPr>
                <w:w w:val="90"/>
                <w:sz w:val="10"/>
              </w:rPr>
              <w:t>stigma beliefs</w:t>
            </w:r>
            <w:r>
              <w:rPr>
                <w:spacing w:val="20"/>
                <w:sz w:val="10"/>
              </w:rPr>
              <w:t xml:space="preserve"> </w:t>
            </w:r>
            <w:r>
              <w:rPr>
                <w:w w:val="90"/>
                <w:sz w:val="10"/>
              </w:rPr>
              <w:t>and verve were not related</w:t>
            </w:r>
            <w:r>
              <w:rPr>
                <w:spacing w:val="20"/>
                <w:sz w:val="10"/>
              </w:rPr>
              <w:t xml:space="preserve"> </w:t>
            </w:r>
            <w:r>
              <w:rPr>
                <w:w w:val="90"/>
                <w:sz w:val="10"/>
              </w:rPr>
              <w:t>to ratings</w:t>
            </w:r>
            <w:r>
              <w:rPr>
                <w:spacing w:val="20"/>
                <w:sz w:val="10"/>
              </w:rPr>
              <w:t xml:space="preserve"> </w:t>
            </w:r>
            <w:r>
              <w:rPr>
                <w:w w:val="90"/>
                <w:sz w:val="10"/>
              </w:rPr>
              <w:t>of Black</w:t>
            </w:r>
            <w:r>
              <w:rPr>
                <w:spacing w:val="20"/>
                <w:sz w:val="10"/>
              </w:rPr>
              <w:t xml:space="preserve"> </w:t>
            </w:r>
            <w:r>
              <w:rPr>
                <w:w w:val="90"/>
                <w:sz w:val="10"/>
              </w:rPr>
              <w:t>boys.</w:t>
            </w:r>
            <w:r>
              <w:rPr>
                <w:spacing w:val="1"/>
                <w:w w:val="90"/>
                <w:sz w:val="10"/>
              </w:rPr>
              <w:t xml:space="preserve"> </w:t>
            </w:r>
            <w:r>
              <w:rPr>
                <w:w w:val="90"/>
                <w:sz w:val="10"/>
              </w:rPr>
              <w:t>Black</w:t>
            </w:r>
            <w:r>
              <w:rPr>
                <w:spacing w:val="1"/>
                <w:w w:val="90"/>
                <w:sz w:val="10"/>
              </w:rPr>
              <w:t xml:space="preserve"> </w:t>
            </w:r>
            <w:r>
              <w:rPr>
                <w:w w:val="90"/>
                <w:sz w:val="10"/>
              </w:rPr>
              <w:t>parents</w:t>
            </w:r>
            <w:r>
              <w:rPr>
                <w:spacing w:val="1"/>
                <w:w w:val="90"/>
                <w:sz w:val="10"/>
              </w:rPr>
              <w:t xml:space="preserve"> </w:t>
            </w:r>
            <w:r>
              <w:rPr>
                <w:w w:val="90"/>
                <w:sz w:val="10"/>
              </w:rPr>
              <w:t>with</w:t>
            </w:r>
            <w:r>
              <w:rPr>
                <w:spacing w:val="1"/>
                <w:w w:val="90"/>
                <w:sz w:val="10"/>
              </w:rPr>
              <w:t xml:space="preserve"> </w:t>
            </w:r>
            <w:r>
              <w:rPr>
                <w:w w:val="90"/>
                <w:sz w:val="10"/>
              </w:rPr>
              <w:t>more experiences</w:t>
            </w:r>
            <w:r>
              <w:rPr>
                <w:spacing w:val="1"/>
                <w:w w:val="90"/>
                <w:sz w:val="10"/>
              </w:rPr>
              <w:t xml:space="preserve"> </w:t>
            </w:r>
            <w:r>
              <w:rPr>
                <w:w w:val="90"/>
                <w:sz w:val="10"/>
              </w:rPr>
              <w:t>with</w:t>
            </w:r>
            <w:r>
              <w:rPr>
                <w:spacing w:val="1"/>
                <w:w w:val="90"/>
                <w:sz w:val="10"/>
              </w:rPr>
              <w:t xml:space="preserve"> </w:t>
            </w:r>
            <w:r>
              <w:rPr>
                <w:w w:val="90"/>
                <w:sz w:val="10"/>
              </w:rPr>
              <w:t>racial discrimination</w:t>
            </w:r>
            <w:r>
              <w:rPr>
                <w:spacing w:val="1"/>
                <w:w w:val="90"/>
                <w:sz w:val="10"/>
              </w:rPr>
              <w:t xml:space="preserve"> </w:t>
            </w:r>
            <w:r>
              <w:rPr>
                <w:w w:val="90"/>
                <w:sz w:val="10"/>
              </w:rPr>
              <w:t>gave higher ratings</w:t>
            </w:r>
            <w:r>
              <w:rPr>
                <w:spacing w:val="20"/>
                <w:sz w:val="10"/>
              </w:rPr>
              <w:t xml:space="preserve"> </w:t>
            </w:r>
            <w:r>
              <w:rPr>
                <w:w w:val="90"/>
                <w:sz w:val="10"/>
              </w:rPr>
              <w:t>to</w:t>
            </w:r>
            <w:r>
              <w:rPr>
                <w:spacing w:val="20"/>
                <w:sz w:val="10"/>
              </w:rPr>
              <w:t xml:space="preserve"> </w:t>
            </w:r>
            <w:r>
              <w:rPr>
                <w:w w:val="90"/>
                <w:sz w:val="10"/>
              </w:rPr>
              <w:t>Black</w:t>
            </w:r>
            <w:r>
              <w:rPr>
                <w:spacing w:val="20"/>
                <w:sz w:val="10"/>
              </w:rPr>
              <w:t xml:space="preserve"> </w:t>
            </w:r>
            <w:r>
              <w:rPr>
                <w:w w:val="90"/>
                <w:sz w:val="10"/>
              </w:rPr>
              <w:t>boys’ ADHD</w:t>
            </w:r>
            <w:r>
              <w:rPr>
                <w:spacing w:val="20"/>
                <w:sz w:val="10"/>
              </w:rPr>
              <w:t xml:space="preserve"> </w:t>
            </w:r>
            <w:r>
              <w:rPr>
                <w:w w:val="90"/>
                <w:sz w:val="10"/>
              </w:rPr>
              <w:t>behaviors. Research is</w:t>
            </w:r>
            <w:r>
              <w:rPr>
                <w:spacing w:val="20"/>
                <w:sz w:val="10"/>
              </w:rPr>
              <w:t xml:space="preserve"> </w:t>
            </w:r>
            <w:r>
              <w:rPr>
                <w:w w:val="90"/>
                <w:sz w:val="10"/>
              </w:rPr>
              <w:t>necessary</w:t>
            </w:r>
            <w:r>
              <w:rPr>
                <w:spacing w:val="20"/>
                <w:sz w:val="10"/>
              </w:rPr>
              <w:t xml:space="preserve"> </w:t>
            </w:r>
            <w:r>
              <w:rPr>
                <w:w w:val="90"/>
                <w:sz w:val="10"/>
              </w:rPr>
              <w:t>to</w:t>
            </w:r>
            <w:r>
              <w:rPr>
                <w:spacing w:val="1"/>
                <w:w w:val="90"/>
                <w:sz w:val="10"/>
              </w:rPr>
              <w:t xml:space="preserve"> </w:t>
            </w:r>
            <w:r>
              <w:rPr>
                <w:w w:val="90"/>
                <w:sz w:val="10"/>
              </w:rPr>
              <w:t>further explain</w:t>
            </w:r>
            <w:r>
              <w:rPr>
                <w:spacing w:val="1"/>
                <w:w w:val="90"/>
                <w:sz w:val="10"/>
              </w:rPr>
              <w:t xml:space="preserve"> </w:t>
            </w:r>
            <w:r>
              <w:rPr>
                <w:w w:val="90"/>
                <w:sz w:val="10"/>
              </w:rPr>
              <w:t>the mechanisms</w:t>
            </w:r>
            <w:r>
              <w:rPr>
                <w:spacing w:val="1"/>
                <w:w w:val="90"/>
                <w:sz w:val="10"/>
              </w:rPr>
              <w:t xml:space="preserve"> </w:t>
            </w:r>
            <w:r>
              <w:rPr>
                <w:w w:val="90"/>
                <w:sz w:val="10"/>
              </w:rPr>
              <w:t>by</w:t>
            </w:r>
            <w:r>
              <w:rPr>
                <w:spacing w:val="1"/>
                <w:w w:val="90"/>
                <w:sz w:val="10"/>
              </w:rPr>
              <w:t xml:space="preserve"> </w:t>
            </w:r>
            <w:r>
              <w:rPr>
                <w:w w:val="90"/>
                <w:sz w:val="10"/>
              </w:rPr>
              <w:t>which</w:t>
            </w:r>
            <w:r>
              <w:rPr>
                <w:spacing w:val="1"/>
                <w:w w:val="90"/>
                <w:sz w:val="10"/>
              </w:rPr>
              <w:t xml:space="preserve"> </w:t>
            </w:r>
            <w:r>
              <w:rPr>
                <w:w w:val="90"/>
                <w:sz w:val="10"/>
              </w:rPr>
              <w:t>discrepancies</w:t>
            </w:r>
            <w:r>
              <w:rPr>
                <w:spacing w:val="20"/>
                <w:sz w:val="10"/>
              </w:rPr>
              <w:t xml:space="preserve"> </w:t>
            </w:r>
            <w:r>
              <w:rPr>
                <w:w w:val="90"/>
                <w:sz w:val="10"/>
              </w:rPr>
              <w:t>in</w:t>
            </w:r>
            <w:r>
              <w:rPr>
                <w:spacing w:val="20"/>
                <w:sz w:val="10"/>
              </w:rPr>
              <w:t xml:space="preserve"> </w:t>
            </w:r>
            <w:r>
              <w:rPr>
                <w:w w:val="90"/>
                <w:sz w:val="10"/>
              </w:rPr>
              <w:t>ratings</w:t>
            </w:r>
            <w:r>
              <w:rPr>
                <w:spacing w:val="20"/>
                <w:sz w:val="10"/>
              </w:rPr>
              <w:t xml:space="preserve"> </w:t>
            </w:r>
            <w:r>
              <w:rPr>
                <w:w w:val="90"/>
                <w:sz w:val="10"/>
              </w:rPr>
              <w:t>of Black</w:t>
            </w:r>
            <w:r>
              <w:rPr>
                <w:spacing w:val="20"/>
                <w:sz w:val="10"/>
              </w:rPr>
              <w:t xml:space="preserve"> </w:t>
            </w:r>
            <w:r>
              <w:rPr>
                <w:w w:val="90"/>
                <w:sz w:val="10"/>
              </w:rPr>
              <w:t>boys’ ADHD</w:t>
            </w:r>
            <w:r>
              <w:rPr>
                <w:spacing w:val="20"/>
                <w:sz w:val="10"/>
              </w:rPr>
              <w:t xml:space="preserve"> </w:t>
            </w:r>
            <w:r>
              <w:rPr>
                <w:w w:val="90"/>
                <w:sz w:val="10"/>
              </w:rPr>
              <w:t>behaviors</w:t>
            </w:r>
            <w:r>
              <w:rPr>
                <w:spacing w:val="20"/>
                <w:sz w:val="10"/>
              </w:rPr>
              <w:t xml:space="preserve"> </w:t>
            </w:r>
            <w:r>
              <w:rPr>
                <w:w w:val="90"/>
                <w:sz w:val="10"/>
              </w:rPr>
              <w:t>exist between</w:t>
            </w:r>
            <w:r>
              <w:rPr>
                <w:spacing w:val="20"/>
                <w:sz w:val="10"/>
              </w:rPr>
              <w:t xml:space="preserve"> </w:t>
            </w:r>
            <w:r>
              <w:rPr>
                <w:w w:val="90"/>
                <w:sz w:val="10"/>
              </w:rPr>
              <w:t>Black</w:t>
            </w:r>
            <w:r>
              <w:rPr>
                <w:spacing w:val="20"/>
                <w:sz w:val="10"/>
              </w:rPr>
              <w:t xml:space="preserve"> </w:t>
            </w:r>
            <w:r>
              <w:rPr>
                <w:w w:val="90"/>
                <w:sz w:val="10"/>
              </w:rPr>
              <w:t>and</w:t>
            </w:r>
            <w:r>
              <w:rPr>
                <w:spacing w:val="20"/>
                <w:sz w:val="10"/>
              </w:rPr>
              <w:t xml:space="preserve"> </w:t>
            </w:r>
            <w:r>
              <w:rPr>
                <w:w w:val="90"/>
                <w:sz w:val="10"/>
              </w:rPr>
              <w:t>White adults</w:t>
            </w:r>
            <w:r>
              <w:rPr>
                <w:spacing w:val="20"/>
                <w:sz w:val="10"/>
              </w:rPr>
              <w:t xml:space="preserve"> </w:t>
            </w:r>
            <w:r>
              <w:rPr>
                <w:w w:val="90"/>
                <w:sz w:val="10"/>
              </w:rPr>
              <w:t>to</w:t>
            </w:r>
            <w:r>
              <w:rPr>
                <w:spacing w:val="1"/>
                <w:w w:val="90"/>
                <w:sz w:val="10"/>
              </w:rPr>
              <w:t xml:space="preserve"> </w:t>
            </w:r>
            <w:r>
              <w:rPr>
                <w:w w:val="90"/>
                <w:sz w:val="10"/>
              </w:rPr>
              <w:t>inform</w:t>
            </w:r>
            <w:r>
              <w:rPr>
                <w:spacing w:val="20"/>
                <w:sz w:val="10"/>
              </w:rPr>
              <w:t xml:space="preserve"> </w:t>
            </w:r>
            <w:r>
              <w:rPr>
                <w:w w:val="90"/>
                <w:sz w:val="10"/>
              </w:rPr>
              <w:t>culturally</w:t>
            </w:r>
            <w:r>
              <w:rPr>
                <w:spacing w:val="20"/>
                <w:sz w:val="10"/>
              </w:rPr>
              <w:t xml:space="preserve"> </w:t>
            </w:r>
            <w:r>
              <w:rPr>
                <w:w w:val="90"/>
                <w:sz w:val="10"/>
              </w:rPr>
              <w:t>sensitive</w:t>
            </w:r>
            <w:r>
              <w:rPr>
                <w:spacing w:val="20"/>
                <w:sz w:val="10"/>
              </w:rPr>
              <w:t xml:space="preserve"> </w:t>
            </w:r>
            <w:r>
              <w:rPr>
                <w:w w:val="90"/>
                <w:sz w:val="10"/>
              </w:rPr>
              <w:t>assessment and</w:t>
            </w:r>
            <w:r>
              <w:rPr>
                <w:spacing w:val="20"/>
                <w:sz w:val="10"/>
              </w:rPr>
              <w:t xml:space="preserve"> </w:t>
            </w:r>
            <w:r>
              <w:rPr>
                <w:w w:val="90"/>
                <w:sz w:val="10"/>
              </w:rPr>
              <w:t>diagnosis</w:t>
            </w:r>
            <w:r>
              <w:rPr>
                <w:spacing w:val="21"/>
                <w:sz w:val="10"/>
              </w:rPr>
              <w:t xml:space="preserve"> </w:t>
            </w:r>
            <w:r>
              <w:rPr>
                <w:w w:val="90"/>
                <w:sz w:val="10"/>
              </w:rPr>
              <w:t>of ADHD</w:t>
            </w:r>
            <w:r>
              <w:rPr>
                <w:spacing w:val="21"/>
                <w:sz w:val="10"/>
              </w:rPr>
              <w:t xml:space="preserve"> </w:t>
            </w:r>
            <w:r>
              <w:rPr>
                <w:w w:val="90"/>
                <w:sz w:val="10"/>
              </w:rPr>
              <w:t>in</w:t>
            </w:r>
            <w:r>
              <w:rPr>
                <w:spacing w:val="20"/>
                <w:sz w:val="10"/>
              </w:rPr>
              <w:t xml:space="preserve"> </w:t>
            </w:r>
            <w:r>
              <w:rPr>
                <w:w w:val="90"/>
                <w:sz w:val="10"/>
              </w:rPr>
              <w:t>Black</w:t>
            </w:r>
            <w:r>
              <w:rPr>
                <w:spacing w:val="20"/>
                <w:sz w:val="10"/>
              </w:rPr>
              <w:t xml:space="preserve"> </w:t>
            </w:r>
            <w:r>
              <w:rPr>
                <w:w w:val="90"/>
                <w:sz w:val="10"/>
              </w:rPr>
              <w:t>children.</w:t>
            </w:r>
            <w:r>
              <w:rPr>
                <w:spacing w:val="21"/>
                <w:sz w:val="10"/>
              </w:rPr>
              <w:t xml:space="preserve"> </w:t>
            </w:r>
            <w:r>
              <w:rPr>
                <w:w w:val="90"/>
                <w:sz w:val="10"/>
              </w:rPr>
              <w:t>There</w:t>
            </w:r>
            <w:r>
              <w:rPr>
                <w:spacing w:val="20"/>
                <w:sz w:val="10"/>
              </w:rPr>
              <w:t xml:space="preserve"> </w:t>
            </w:r>
            <w:r>
              <w:rPr>
                <w:w w:val="90"/>
                <w:sz w:val="10"/>
              </w:rPr>
              <w:t>were</w:t>
            </w:r>
            <w:r>
              <w:rPr>
                <w:spacing w:val="20"/>
                <w:sz w:val="10"/>
              </w:rPr>
              <w:t xml:space="preserve"> </w:t>
            </w:r>
            <w:r>
              <w:rPr>
                <w:w w:val="90"/>
                <w:sz w:val="10"/>
              </w:rPr>
              <w:t>differences</w:t>
            </w:r>
            <w:r>
              <w:rPr>
                <w:spacing w:val="42"/>
                <w:sz w:val="10"/>
              </w:rPr>
              <w:t xml:space="preserve"> </w:t>
            </w:r>
            <w:r>
              <w:rPr>
                <w:w w:val="90"/>
                <w:sz w:val="10"/>
              </w:rPr>
              <w:t>between</w:t>
            </w:r>
            <w:r>
              <w:rPr>
                <w:spacing w:val="20"/>
                <w:sz w:val="10"/>
              </w:rPr>
              <w:t xml:space="preserve"> </w:t>
            </w:r>
            <w:r>
              <w:rPr>
                <w:w w:val="90"/>
                <w:sz w:val="10"/>
              </w:rPr>
              <w:t>male</w:t>
            </w:r>
            <w:r>
              <w:rPr>
                <w:spacing w:val="20"/>
                <w:sz w:val="10"/>
              </w:rPr>
              <w:t xml:space="preserve"> </w:t>
            </w:r>
            <w:r>
              <w:rPr>
                <w:w w:val="90"/>
                <w:sz w:val="10"/>
              </w:rPr>
              <w:t>and</w:t>
            </w:r>
            <w:r>
              <w:rPr>
                <w:spacing w:val="20"/>
                <w:sz w:val="10"/>
              </w:rPr>
              <w:t xml:space="preserve"> </w:t>
            </w:r>
            <w:r>
              <w:rPr>
                <w:w w:val="90"/>
                <w:sz w:val="10"/>
              </w:rPr>
              <w:t>female</w:t>
            </w:r>
            <w:r>
              <w:rPr>
                <w:spacing w:val="1"/>
                <w:w w:val="90"/>
                <w:sz w:val="10"/>
              </w:rPr>
              <w:t xml:space="preserve"> </w:t>
            </w:r>
            <w:r>
              <w:rPr>
                <w:w w:val="90"/>
                <w:sz w:val="10"/>
              </w:rPr>
              <w:t>participants</w:t>
            </w:r>
            <w:r>
              <w:rPr>
                <w:spacing w:val="1"/>
                <w:w w:val="90"/>
                <w:sz w:val="10"/>
              </w:rPr>
              <w:t xml:space="preserve"> </w:t>
            </w:r>
            <w:r>
              <w:rPr>
                <w:w w:val="90"/>
                <w:sz w:val="10"/>
              </w:rPr>
              <w:t>on</w:t>
            </w:r>
            <w:r>
              <w:rPr>
                <w:spacing w:val="1"/>
                <w:w w:val="90"/>
                <w:sz w:val="10"/>
              </w:rPr>
              <w:t xml:space="preserve"> </w:t>
            </w:r>
            <w:r>
              <w:rPr>
                <w:w w:val="90"/>
                <w:sz w:val="10"/>
              </w:rPr>
              <w:t>ratings</w:t>
            </w:r>
            <w:r>
              <w:rPr>
                <w:spacing w:val="1"/>
                <w:w w:val="90"/>
                <w:sz w:val="10"/>
              </w:rPr>
              <w:t xml:space="preserve"> </w:t>
            </w:r>
            <w:r>
              <w:rPr>
                <w:w w:val="90"/>
                <w:sz w:val="10"/>
              </w:rPr>
              <w:t>of ADHD</w:t>
            </w:r>
            <w:r>
              <w:rPr>
                <w:spacing w:val="1"/>
                <w:w w:val="90"/>
                <w:sz w:val="10"/>
              </w:rPr>
              <w:t xml:space="preserve"> </w:t>
            </w:r>
            <w:r>
              <w:rPr>
                <w:w w:val="90"/>
                <w:sz w:val="10"/>
              </w:rPr>
              <w:t>stigma beliefs, verve, and</w:t>
            </w:r>
            <w:r>
              <w:rPr>
                <w:spacing w:val="1"/>
                <w:w w:val="90"/>
                <w:sz w:val="10"/>
              </w:rPr>
              <w:t xml:space="preserve"> </w:t>
            </w:r>
            <w:r>
              <w:rPr>
                <w:w w:val="90"/>
                <w:sz w:val="10"/>
              </w:rPr>
              <w:t>racial attitudes. Partial correlations, with</w:t>
            </w:r>
            <w:r>
              <w:rPr>
                <w:spacing w:val="20"/>
                <w:sz w:val="10"/>
              </w:rPr>
              <w:t xml:space="preserve"> </w:t>
            </w:r>
            <w:r>
              <w:rPr>
                <w:w w:val="90"/>
                <w:sz w:val="10"/>
              </w:rPr>
              <w:t>adult gender</w:t>
            </w:r>
            <w:r>
              <w:rPr>
                <w:spacing w:val="20"/>
                <w:sz w:val="10"/>
              </w:rPr>
              <w:t xml:space="preserve"> </w:t>
            </w:r>
            <w:r>
              <w:rPr>
                <w:w w:val="90"/>
                <w:sz w:val="10"/>
              </w:rPr>
              <w:t>as</w:t>
            </w:r>
            <w:r>
              <w:rPr>
                <w:spacing w:val="20"/>
                <w:sz w:val="10"/>
              </w:rPr>
              <w:t xml:space="preserve"> </w:t>
            </w:r>
            <w:r>
              <w:rPr>
                <w:w w:val="90"/>
                <w:sz w:val="10"/>
              </w:rPr>
              <w:t>a covariate, were used</w:t>
            </w:r>
            <w:r>
              <w:rPr>
                <w:spacing w:val="20"/>
                <w:sz w:val="10"/>
              </w:rPr>
              <w:t xml:space="preserve"> </w:t>
            </w:r>
            <w:r>
              <w:rPr>
                <w:w w:val="90"/>
                <w:sz w:val="10"/>
              </w:rPr>
              <w:t>to</w:t>
            </w:r>
            <w:r>
              <w:rPr>
                <w:spacing w:val="1"/>
                <w:w w:val="90"/>
                <w:sz w:val="10"/>
              </w:rPr>
              <w:t xml:space="preserve"> </w:t>
            </w:r>
            <w:r>
              <w:rPr>
                <w:w w:val="90"/>
                <w:sz w:val="10"/>
              </w:rPr>
              <w:t>examine whether the four hypothesized</w:t>
            </w:r>
            <w:r>
              <w:rPr>
                <w:spacing w:val="1"/>
                <w:w w:val="90"/>
                <w:sz w:val="10"/>
              </w:rPr>
              <w:t xml:space="preserve"> </w:t>
            </w:r>
            <w:r>
              <w:rPr>
                <w:w w:val="90"/>
                <w:sz w:val="10"/>
              </w:rPr>
              <w:t>factors</w:t>
            </w:r>
            <w:r>
              <w:rPr>
                <w:spacing w:val="1"/>
                <w:w w:val="90"/>
                <w:sz w:val="10"/>
              </w:rPr>
              <w:t xml:space="preserve"> </w:t>
            </w:r>
            <w:r>
              <w:rPr>
                <w:w w:val="90"/>
                <w:sz w:val="10"/>
              </w:rPr>
              <w:t>that may</w:t>
            </w:r>
            <w:r>
              <w:rPr>
                <w:spacing w:val="1"/>
                <w:w w:val="90"/>
                <w:sz w:val="10"/>
              </w:rPr>
              <w:t xml:space="preserve"> </w:t>
            </w:r>
            <w:r>
              <w:rPr>
                <w:w w:val="90"/>
                <w:sz w:val="10"/>
              </w:rPr>
              <w:t>explain</w:t>
            </w:r>
            <w:r>
              <w:rPr>
                <w:spacing w:val="1"/>
                <w:w w:val="90"/>
                <w:sz w:val="10"/>
              </w:rPr>
              <w:t xml:space="preserve"> </w:t>
            </w:r>
            <w:r>
              <w:rPr>
                <w:w w:val="90"/>
                <w:sz w:val="10"/>
              </w:rPr>
              <w:t>these discrepancies</w:t>
            </w:r>
            <w:r>
              <w:rPr>
                <w:spacing w:val="1"/>
                <w:w w:val="90"/>
                <w:sz w:val="10"/>
              </w:rPr>
              <w:t xml:space="preserve"> </w:t>
            </w:r>
            <w:r>
              <w:rPr>
                <w:w w:val="90"/>
                <w:sz w:val="10"/>
              </w:rPr>
              <w:t>(ADHD</w:t>
            </w:r>
            <w:r>
              <w:rPr>
                <w:spacing w:val="1"/>
                <w:w w:val="90"/>
                <w:sz w:val="10"/>
              </w:rPr>
              <w:t xml:space="preserve"> </w:t>
            </w:r>
            <w:r>
              <w:rPr>
                <w:w w:val="90"/>
                <w:sz w:val="10"/>
              </w:rPr>
              <w:t>stigma beliefs, verve, experiences</w:t>
            </w:r>
            <w:r>
              <w:rPr>
                <w:spacing w:val="1"/>
                <w:w w:val="90"/>
                <w:sz w:val="10"/>
              </w:rPr>
              <w:t xml:space="preserve"> </w:t>
            </w:r>
            <w:r>
              <w:rPr>
                <w:w w:val="90"/>
                <w:sz w:val="10"/>
              </w:rPr>
              <w:t>with</w:t>
            </w:r>
            <w:r>
              <w:rPr>
                <w:spacing w:val="1"/>
                <w:w w:val="90"/>
                <w:sz w:val="10"/>
              </w:rPr>
              <w:t xml:space="preserve"> </w:t>
            </w:r>
            <w:r>
              <w:rPr>
                <w:w w:val="90"/>
                <w:sz w:val="10"/>
              </w:rPr>
              <w:t>racial</w:t>
            </w:r>
            <w:r>
              <w:rPr>
                <w:spacing w:val="1"/>
                <w:w w:val="90"/>
                <w:sz w:val="10"/>
              </w:rPr>
              <w:t xml:space="preserve"> </w:t>
            </w:r>
            <w:r>
              <w:rPr>
                <w:w w:val="90"/>
                <w:sz w:val="10"/>
              </w:rPr>
              <w:t>discrimination,</w:t>
            </w:r>
            <w:r>
              <w:rPr>
                <w:spacing w:val="1"/>
                <w:w w:val="90"/>
                <w:sz w:val="10"/>
              </w:rPr>
              <w:t xml:space="preserve"> </w:t>
            </w:r>
            <w:r>
              <w:rPr>
                <w:w w:val="90"/>
                <w:sz w:val="10"/>
              </w:rPr>
              <w:t>racial attitudes)</w:t>
            </w:r>
            <w:r>
              <w:rPr>
                <w:spacing w:val="1"/>
                <w:w w:val="90"/>
                <w:sz w:val="10"/>
              </w:rPr>
              <w:t xml:space="preserve"> </w:t>
            </w:r>
            <w:r>
              <w:rPr>
                <w:w w:val="90"/>
                <w:sz w:val="10"/>
              </w:rPr>
              <w:t>are related</w:t>
            </w:r>
            <w:r>
              <w:rPr>
                <w:spacing w:val="1"/>
                <w:w w:val="90"/>
                <w:sz w:val="10"/>
              </w:rPr>
              <w:t xml:space="preserve"> </w:t>
            </w:r>
            <w:r>
              <w:rPr>
                <w:w w:val="90"/>
                <w:sz w:val="10"/>
              </w:rPr>
              <w:t>to</w:t>
            </w:r>
            <w:r>
              <w:rPr>
                <w:spacing w:val="1"/>
                <w:w w:val="90"/>
                <w:sz w:val="10"/>
              </w:rPr>
              <w:t xml:space="preserve"> </w:t>
            </w:r>
            <w:r>
              <w:rPr>
                <w:w w:val="90"/>
                <w:sz w:val="10"/>
              </w:rPr>
              <w:t>ratings</w:t>
            </w:r>
            <w:r>
              <w:rPr>
                <w:spacing w:val="1"/>
                <w:w w:val="90"/>
                <w:sz w:val="10"/>
              </w:rPr>
              <w:t xml:space="preserve"> </w:t>
            </w:r>
            <w:r>
              <w:rPr>
                <w:w w:val="90"/>
                <w:sz w:val="10"/>
              </w:rPr>
              <w:t>of</w:t>
            </w:r>
            <w:r>
              <w:rPr>
                <w:spacing w:val="1"/>
                <w:w w:val="90"/>
                <w:sz w:val="10"/>
              </w:rPr>
              <w:t xml:space="preserve"> </w:t>
            </w:r>
            <w:r>
              <w:rPr>
                <w:w w:val="90"/>
                <w:sz w:val="10"/>
              </w:rPr>
              <w:t>ADHD</w:t>
            </w:r>
            <w:r>
              <w:rPr>
                <w:spacing w:val="20"/>
                <w:sz w:val="10"/>
              </w:rPr>
              <w:t xml:space="preserve"> </w:t>
            </w:r>
            <w:r>
              <w:rPr>
                <w:w w:val="90"/>
                <w:sz w:val="10"/>
              </w:rPr>
              <w:t>behavior</w:t>
            </w:r>
            <w:r>
              <w:rPr>
                <w:spacing w:val="20"/>
                <w:sz w:val="10"/>
              </w:rPr>
              <w:t xml:space="preserve"> </w:t>
            </w:r>
            <w:r>
              <w:rPr>
                <w:w w:val="90"/>
                <w:sz w:val="10"/>
              </w:rPr>
              <w:t>and</w:t>
            </w:r>
            <w:r>
              <w:rPr>
                <w:spacing w:val="20"/>
                <w:sz w:val="10"/>
              </w:rPr>
              <w:t xml:space="preserve"> </w:t>
            </w:r>
            <w:r>
              <w:rPr>
                <w:w w:val="90"/>
                <w:sz w:val="10"/>
              </w:rPr>
              <w:t>likelihood; Ratings</w:t>
            </w:r>
            <w:r>
              <w:rPr>
                <w:spacing w:val="20"/>
                <w:sz w:val="10"/>
              </w:rPr>
              <w:t xml:space="preserve"> </w:t>
            </w:r>
            <w:r>
              <w:rPr>
                <w:w w:val="90"/>
                <w:sz w:val="10"/>
              </w:rPr>
              <w:t>of</w:t>
            </w:r>
            <w:r>
              <w:rPr>
                <w:spacing w:val="20"/>
                <w:sz w:val="10"/>
              </w:rPr>
              <w:t xml:space="preserve"> </w:t>
            </w:r>
            <w:r>
              <w:rPr>
                <w:w w:val="90"/>
                <w:sz w:val="10"/>
              </w:rPr>
              <w:t>ADHD</w:t>
            </w:r>
            <w:r>
              <w:rPr>
                <w:spacing w:val="20"/>
                <w:sz w:val="10"/>
              </w:rPr>
              <w:t xml:space="preserve"> </w:t>
            </w:r>
            <w:r>
              <w:rPr>
                <w:w w:val="90"/>
                <w:sz w:val="10"/>
              </w:rPr>
              <w:t>Behavior: There were no</w:t>
            </w:r>
            <w:r>
              <w:rPr>
                <w:spacing w:val="20"/>
                <w:sz w:val="10"/>
              </w:rPr>
              <w:t xml:space="preserve"> </w:t>
            </w:r>
            <w:r>
              <w:rPr>
                <w:w w:val="90"/>
                <w:sz w:val="10"/>
              </w:rPr>
              <w:t>significant</w:t>
            </w:r>
            <w:r>
              <w:rPr>
                <w:spacing w:val="1"/>
                <w:w w:val="90"/>
                <w:sz w:val="10"/>
              </w:rPr>
              <w:t xml:space="preserve"> </w:t>
            </w:r>
            <w:r>
              <w:rPr>
                <w:w w:val="90"/>
                <w:sz w:val="10"/>
              </w:rPr>
              <w:t>main</w:t>
            </w:r>
            <w:r>
              <w:rPr>
                <w:spacing w:val="11"/>
                <w:w w:val="90"/>
                <w:sz w:val="10"/>
              </w:rPr>
              <w:t xml:space="preserve"> </w:t>
            </w:r>
            <w:r>
              <w:rPr>
                <w:w w:val="90"/>
                <w:sz w:val="10"/>
              </w:rPr>
              <w:t>effects</w:t>
            </w:r>
            <w:r>
              <w:rPr>
                <w:spacing w:val="13"/>
                <w:w w:val="90"/>
                <w:sz w:val="10"/>
              </w:rPr>
              <w:t xml:space="preserve"> </w:t>
            </w:r>
            <w:r>
              <w:rPr>
                <w:w w:val="90"/>
                <w:sz w:val="10"/>
              </w:rPr>
              <w:t>of</w:t>
            </w:r>
            <w:r>
              <w:rPr>
                <w:spacing w:val="9"/>
                <w:w w:val="90"/>
                <w:sz w:val="10"/>
              </w:rPr>
              <w:t xml:space="preserve"> </w:t>
            </w:r>
            <w:r>
              <w:rPr>
                <w:w w:val="90"/>
                <w:sz w:val="10"/>
              </w:rPr>
              <w:t>adult</w:t>
            </w:r>
            <w:r>
              <w:rPr>
                <w:spacing w:val="6"/>
                <w:w w:val="90"/>
                <w:sz w:val="10"/>
              </w:rPr>
              <w:t xml:space="preserve"> </w:t>
            </w:r>
            <w:r>
              <w:rPr>
                <w:w w:val="90"/>
                <w:sz w:val="10"/>
              </w:rPr>
              <w:t>status</w:t>
            </w:r>
            <w:r>
              <w:rPr>
                <w:spacing w:val="13"/>
                <w:w w:val="90"/>
                <w:sz w:val="10"/>
              </w:rPr>
              <w:t xml:space="preserve"> </w:t>
            </w:r>
            <w:r>
              <w:rPr>
                <w:w w:val="90"/>
                <w:sz w:val="10"/>
              </w:rPr>
              <w:t>for</w:t>
            </w:r>
            <w:r>
              <w:rPr>
                <w:spacing w:val="9"/>
                <w:w w:val="90"/>
                <w:sz w:val="10"/>
              </w:rPr>
              <w:t xml:space="preserve"> </w:t>
            </w:r>
            <w:r>
              <w:rPr>
                <w:w w:val="90"/>
                <w:sz w:val="10"/>
              </w:rPr>
              <w:t>ratings</w:t>
            </w:r>
            <w:r>
              <w:rPr>
                <w:spacing w:val="14"/>
                <w:w w:val="90"/>
                <w:sz w:val="10"/>
              </w:rPr>
              <w:t xml:space="preserve"> </w:t>
            </w:r>
            <w:r>
              <w:rPr>
                <w:w w:val="90"/>
                <w:sz w:val="10"/>
              </w:rPr>
              <w:t>of</w:t>
            </w:r>
            <w:r>
              <w:rPr>
                <w:spacing w:val="9"/>
                <w:w w:val="90"/>
                <w:sz w:val="10"/>
              </w:rPr>
              <w:t xml:space="preserve"> </w:t>
            </w:r>
            <w:r>
              <w:rPr>
                <w:w w:val="90"/>
                <w:sz w:val="10"/>
              </w:rPr>
              <w:t>White</w:t>
            </w:r>
            <w:r>
              <w:rPr>
                <w:spacing w:val="7"/>
                <w:w w:val="90"/>
                <w:sz w:val="10"/>
              </w:rPr>
              <w:t xml:space="preserve"> </w:t>
            </w:r>
            <w:r>
              <w:rPr>
                <w:w w:val="90"/>
                <w:sz w:val="10"/>
              </w:rPr>
              <w:t>boys,</w:t>
            </w:r>
            <w:r>
              <w:rPr>
                <w:spacing w:val="9"/>
                <w:w w:val="90"/>
                <w:sz w:val="10"/>
              </w:rPr>
              <w:t xml:space="preserve"> </w:t>
            </w:r>
            <w:r>
              <w:rPr>
                <w:w w:val="90"/>
                <w:sz w:val="10"/>
              </w:rPr>
              <w:t>F(2,</w:t>
            </w:r>
            <w:r>
              <w:rPr>
                <w:spacing w:val="9"/>
                <w:w w:val="90"/>
                <w:sz w:val="10"/>
              </w:rPr>
              <w:t xml:space="preserve"> </w:t>
            </w:r>
            <w:r>
              <w:rPr>
                <w:w w:val="90"/>
                <w:sz w:val="10"/>
              </w:rPr>
              <w:t>193)</w:t>
            </w:r>
            <w:r>
              <w:rPr>
                <w:spacing w:val="9"/>
                <w:w w:val="90"/>
                <w:sz w:val="10"/>
              </w:rPr>
              <w:t xml:space="preserve"> </w:t>
            </w:r>
            <w:r>
              <w:rPr>
                <w:w w:val="90"/>
                <w:sz w:val="10"/>
              </w:rPr>
              <w:t>=</w:t>
            </w:r>
            <w:r>
              <w:rPr>
                <w:spacing w:val="13"/>
                <w:w w:val="90"/>
                <w:sz w:val="10"/>
              </w:rPr>
              <w:t xml:space="preserve"> </w:t>
            </w:r>
            <w:r>
              <w:rPr>
                <w:w w:val="90"/>
                <w:sz w:val="10"/>
              </w:rPr>
              <w:t>0.57,</w:t>
            </w:r>
            <w:r>
              <w:rPr>
                <w:spacing w:val="9"/>
                <w:w w:val="90"/>
                <w:sz w:val="10"/>
              </w:rPr>
              <w:t xml:space="preserve"> </w:t>
            </w:r>
            <w:r>
              <w:rPr>
                <w:w w:val="90"/>
                <w:sz w:val="10"/>
              </w:rPr>
              <w:t>p</w:t>
            </w:r>
            <w:r>
              <w:rPr>
                <w:spacing w:val="12"/>
                <w:w w:val="90"/>
                <w:sz w:val="10"/>
              </w:rPr>
              <w:t xml:space="preserve"> </w:t>
            </w:r>
            <w:r>
              <w:rPr>
                <w:w w:val="90"/>
                <w:sz w:val="10"/>
              </w:rPr>
              <w:t>=</w:t>
            </w:r>
            <w:r>
              <w:rPr>
                <w:spacing w:val="13"/>
                <w:w w:val="90"/>
                <w:sz w:val="10"/>
              </w:rPr>
              <w:t xml:space="preserve"> </w:t>
            </w:r>
            <w:r>
              <w:rPr>
                <w:w w:val="90"/>
                <w:sz w:val="10"/>
              </w:rPr>
              <w:t>.565,</w:t>
            </w:r>
            <w:r>
              <w:rPr>
                <w:spacing w:val="9"/>
                <w:w w:val="90"/>
                <w:sz w:val="10"/>
              </w:rPr>
              <w:t xml:space="preserve"> </w:t>
            </w:r>
            <w:r>
              <w:rPr>
                <w:w w:val="90"/>
                <w:sz w:val="10"/>
              </w:rPr>
              <w:t>White</w:t>
            </w:r>
            <w:r>
              <w:rPr>
                <w:spacing w:val="7"/>
                <w:w w:val="90"/>
                <w:sz w:val="10"/>
              </w:rPr>
              <w:t xml:space="preserve"> </w:t>
            </w:r>
            <w:r>
              <w:rPr>
                <w:w w:val="90"/>
                <w:sz w:val="10"/>
              </w:rPr>
              <w:t>girls,</w:t>
            </w:r>
            <w:r>
              <w:rPr>
                <w:spacing w:val="9"/>
                <w:w w:val="90"/>
                <w:sz w:val="10"/>
              </w:rPr>
              <w:t xml:space="preserve"> </w:t>
            </w:r>
            <w:r>
              <w:rPr>
                <w:w w:val="90"/>
                <w:sz w:val="10"/>
              </w:rPr>
              <w:t>F(2,</w:t>
            </w:r>
            <w:r>
              <w:rPr>
                <w:spacing w:val="9"/>
                <w:w w:val="90"/>
                <w:sz w:val="10"/>
              </w:rPr>
              <w:t xml:space="preserve"> </w:t>
            </w:r>
            <w:r>
              <w:rPr>
                <w:w w:val="90"/>
                <w:sz w:val="10"/>
              </w:rPr>
              <w:t>193)</w:t>
            </w:r>
            <w:r>
              <w:rPr>
                <w:spacing w:val="9"/>
                <w:w w:val="90"/>
                <w:sz w:val="10"/>
              </w:rPr>
              <w:t xml:space="preserve"> </w:t>
            </w:r>
            <w:r>
              <w:rPr>
                <w:w w:val="90"/>
                <w:sz w:val="10"/>
              </w:rPr>
              <w:t>=</w:t>
            </w:r>
            <w:r>
              <w:rPr>
                <w:spacing w:val="14"/>
                <w:w w:val="90"/>
                <w:sz w:val="10"/>
              </w:rPr>
              <w:t xml:space="preserve"> </w:t>
            </w:r>
            <w:r>
              <w:rPr>
                <w:w w:val="90"/>
                <w:sz w:val="10"/>
              </w:rPr>
              <w:t>0.55,</w:t>
            </w:r>
            <w:r>
              <w:rPr>
                <w:spacing w:val="9"/>
                <w:w w:val="90"/>
                <w:sz w:val="10"/>
              </w:rPr>
              <w:t xml:space="preserve"> </w:t>
            </w:r>
            <w:r>
              <w:rPr>
                <w:w w:val="90"/>
                <w:sz w:val="10"/>
              </w:rPr>
              <w:t>p</w:t>
            </w:r>
            <w:r>
              <w:rPr>
                <w:spacing w:val="11"/>
                <w:w w:val="90"/>
                <w:sz w:val="10"/>
              </w:rPr>
              <w:t xml:space="preserve"> </w:t>
            </w:r>
            <w:r>
              <w:rPr>
                <w:w w:val="90"/>
                <w:sz w:val="10"/>
              </w:rPr>
              <w:t>=</w:t>
            </w:r>
            <w:r>
              <w:rPr>
                <w:spacing w:val="13"/>
                <w:w w:val="90"/>
                <w:sz w:val="10"/>
              </w:rPr>
              <w:t xml:space="preserve"> </w:t>
            </w:r>
            <w:r>
              <w:rPr>
                <w:w w:val="90"/>
                <w:sz w:val="10"/>
              </w:rPr>
              <w:t>.577,</w:t>
            </w:r>
            <w:r>
              <w:rPr>
                <w:spacing w:val="9"/>
                <w:w w:val="90"/>
                <w:sz w:val="10"/>
              </w:rPr>
              <w:t xml:space="preserve"> </w:t>
            </w:r>
            <w:r>
              <w:rPr>
                <w:w w:val="90"/>
                <w:sz w:val="10"/>
              </w:rPr>
              <w:t>or</w:t>
            </w:r>
            <w:r>
              <w:rPr>
                <w:spacing w:val="9"/>
                <w:w w:val="90"/>
                <w:sz w:val="10"/>
              </w:rPr>
              <w:t xml:space="preserve"> </w:t>
            </w:r>
            <w:r>
              <w:rPr>
                <w:w w:val="90"/>
                <w:sz w:val="10"/>
              </w:rPr>
              <w:t>Black</w:t>
            </w:r>
            <w:r>
              <w:rPr>
                <w:spacing w:val="12"/>
                <w:w w:val="90"/>
                <w:sz w:val="10"/>
              </w:rPr>
              <w:t xml:space="preserve"> </w:t>
            </w:r>
            <w:r>
              <w:rPr>
                <w:w w:val="90"/>
                <w:sz w:val="10"/>
              </w:rPr>
              <w:t>girls,</w:t>
            </w:r>
            <w:r>
              <w:rPr>
                <w:spacing w:val="9"/>
                <w:w w:val="90"/>
                <w:sz w:val="10"/>
              </w:rPr>
              <w:t xml:space="preserve"> </w:t>
            </w:r>
            <w:r>
              <w:rPr>
                <w:w w:val="90"/>
                <w:sz w:val="10"/>
              </w:rPr>
              <w:t>F(2,</w:t>
            </w:r>
            <w:r>
              <w:rPr>
                <w:spacing w:val="1"/>
                <w:w w:val="90"/>
                <w:sz w:val="10"/>
              </w:rPr>
              <w:t xml:space="preserve"> </w:t>
            </w:r>
            <w:r>
              <w:rPr>
                <w:w w:val="90"/>
                <w:sz w:val="10"/>
              </w:rPr>
              <w:t>193)</w:t>
            </w:r>
            <w:r>
              <w:rPr>
                <w:spacing w:val="1"/>
                <w:w w:val="90"/>
                <w:sz w:val="10"/>
              </w:rPr>
              <w:t xml:space="preserve"> </w:t>
            </w:r>
            <w:r>
              <w:rPr>
                <w:w w:val="90"/>
                <w:sz w:val="10"/>
              </w:rPr>
              <w:t>=</w:t>
            </w:r>
            <w:r>
              <w:rPr>
                <w:spacing w:val="1"/>
                <w:w w:val="90"/>
                <w:sz w:val="10"/>
              </w:rPr>
              <w:t xml:space="preserve"> </w:t>
            </w:r>
            <w:r>
              <w:rPr>
                <w:w w:val="90"/>
                <w:sz w:val="10"/>
              </w:rPr>
              <w:t>0.15,</w:t>
            </w:r>
            <w:r>
              <w:rPr>
                <w:spacing w:val="1"/>
                <w:w w:val="90"/>
                <w:sz w:val="10"/>
              </w:rPr>
              <w:t xml:space="preserve"> </w:t>
            </w:r>
            <w:r>
              <w:rPr>
                <w:w w:val="90"/>
                <w:sz w:val="10"/>
              </w:rPr>
              <w:t>p</w:t>
            </w:r>
            <w:r>
              <w:rPr>
                <w:spacing w:val="1"/>
                <w:w w:val="90"/>
                <w:sz w:val="10"/>
              </w:rPr>
              <w:t xml:space="preserve"> </w:t>
            </w:r>
            <w:r>
              <w:rPr>
                <w:w w:val="90"/>
                <w:sz w:val="10"/>
              </w:rPr>
              <w:t>=</w:t>
            </w:r>
            <w:r>
              <w:rPr>
                <w:spacing w:val="1"/>
                <w:w w:val="90"/>
                <w:sz w:val="10"/>
              </w:rPr>
              <w:t xml:space="preserve"> </w:t>
            </w:r>
            <w:r>
              <w:rPr>
                <w:w w:val="90"/>
                <w:sz w:val="10"/>
              </w:rPr>
              <w:t>.861.</w:t>
            </w:r>
            <w:r>
              <w:rPr>
                <w:spacing w:val="1"/>
                <w:w w:val="90"/>
                <w:sz w:val="10"/>
              </w:rPr>
              <w:t xml:space="preserve"> </w:t>
            </w:r>
            <w:r>
              <w:rPr>
                <w:w w:val="90"/>
                <w:sz w:val="10"/>
              </w:rPr>
              <w:t>However,</w:t>
            </w:r>
            <w:r>
              <w:rPr>
                <w:spacing w:val="1"/>
                <w:w w:val="90"/>
                <w:sz w:val="10"/>
              </w:rPr>
              <w:t xml:space="preserve"> </w:t>
            </w:r>
            <w:r>
              <w:rPr>
                <w:w w:val="90"/>
                <w:sz w:val="10"/>
              </w:rPr>
              <w:t>there were significant differences</w:t>
            </w:r>
            <w:r>
              <w:rPr>
                <w:spacing w:val="1"/>
                <w:w w:val="90"/>
                <w:sz w:val="10"/>
              </w:rPr>
              <w:t xml:space="preserve"> </w:t>
            </w:r>
            <w:r>
              <w:rPr>
                <w:w w:val="90"/>
                <w:sz w:val="10"/>
              </w:rPr>
              <w:t>in</w:t>
            </w:r>
            <w:r>
              <w:rPr>
                <w:spacing w:val="1"/>
                <w:w w:val="90"/>
                <w:sz w:val="10"/>
              </w:rPr>
              <w:t xml:space="preserve"> </w:t>
            </w:r>
            <w:r>
              <w:rPr>
                <w:w w:val="90"/>
                <w:sz w:val="10"/>
              </w:rPr>
              <w:t>adults’</w:t>
            </w:r>
            <w:r>
              <w:rPr>
                <w:spacing w:val="20"/>
                <w:sz w:val="10"/>
              </w:rPr>
              <w:t xml:space="preserve"> </w:t>
            </w:r>
            <w:r>
              <w:rPr>
                <w:w w:val="90"/>
                <w:sz w:val="10"/>
              </w:rPr>
              <w:t>ratings</w:t>
            </w:r>
            <w:r>
              <w:rPr>
                <w:spacing w:val="20"/>
                <w:sz w:val="10"/>
              </w:rPr>
              <w:t xml:space="preserve"> </w:t>
            </w:r>
            <w:r>
              <w:rPr>
                <w:w w:val="90"/>
                <w:sz w:val="10"/>
              </w:rPr>
              <w:t>of</w:t>
            </w:r>
            <w:r>
              <w:rPr>
                <w:spacing w:val="20"/>
                <w:sz w:val="10"/>
              </w:rPr>
              <w:t xml:space="preserve"> </w:t>
            </w:r>
            <w:r>
              <w:rPr>
                <w:w w:val="90"/>
                <w:sz w:val="10"/>
              </w:rPr>
              <w:t>Black</w:t>
            </w:r>
            <w:r>
              <w:rPr>
                <w:spacing w:val="20"/>
                <w:sz w:val="10"/>
              </w:rPr>
              <w:t xml:space="preserve"> </w:t>
            </w:r>
            <w:r>
              <w:rPr>
                <w:w w:val="90"/>
                <w:sz w:val="10"/>
              </w:rPr>
              <w:t>boys,</w:t>
            </w:r>
            <w:r>
              <w:rPr>
                <w:spacing w:val="20"/>
                <w:sz w:val="10"/>
              </w:rPr>
              <w:t xml:space="preserve"> </w:t>
            </w:r>
            <w:r>
              <w:rPr>
                <w:w w:val="90"/>
                <w:sz w:val="10"/>
              </w:rPr>
              <w:t>F(2,</w:t>
            </w:r>
            <w:r>
              <w:rPr>
                <w:spacing w:val="20"/>
                <w:sz w:val="10"/>
              </w:rPr>
              <w:t xml:space="preserve"> </w:t>
            </w:r>
            <w:r>
              <w:rPr>
                <w:w w:val="90"/>
                <w:sz w:val="10"/>
              </w:rPr>
              <w:t>193)</w:t>
            </w:r>
            <w:r>
              <w:rPr>
                <w:spacing w:val="20"/>
                <w:sz w:val="10"/>
              </w:rPr>
              <w:t xml:space="preserve"> </w:t>
            </w:r>
            <w:r>
              <w:rPr>
                <w:w w:val="90"/>
                <w:sz w:val="10"/>
              </w:rPr>
              <w:t>=</w:t>
            </w:r>
            <w:r>
              <w:rPr>
                <w:spacing w:val="20"/>
                <w:sz w:val="10"/>
              </w:rPr>
              <w:t xml:space="preserve"> </w:t>
            </w:r>
            <w:r>
              <w:rPr>
                <w:w w:val="90"/>
                <w:sz w:val="10"/>
              </w:rPr>
              <w:t>3.36,</w:t>
            </w:r>
            <w:r>
              <w:rPr>
                <w:spacing w:val="20"/>
                <w:sz w:val="10"/>
              </w:rPr>
              <w:t xml:space="preserve"> </w:t>
            </w:r>
            <w:r>
              <w:rPr>
                <w:w w:val="90"/>
                <w:sz w:val="10"/>
              </w:rPr>
              <w:t>p</w:t>
            </w:r>
            <w:r>
              <w:rPr>
                <w:spacing w:val="20"/>
                <w:sz w:val="10"/>
              </w:rPr>
              <w:t xml:space="preserve"> </w:t>
            </w:r>
            <w:r>
              <w:rPr>
                <w:w w:val="90"/>
                <w:sz w:val="10"/>
              </w:rPr>
              <w:t>=</w:t>
            </w:r>
            <w:r>
              <w:rPr>
                <w:spacing w:val="20"/>
                <w:sz w:val="10"/>
              </w:rPr>
              <w:t xml:space="preserve"> </w:t>
            </w:r>
            <w:r>
              <w:rPr>
                <w:w w:val="90"/>
                <w:sz w:val="10"/>
              </w:rPr>
              <w:t>.037.</w:t>
            </w:r>
            <w:r>
              <w:rPr>
                <w:spacing w:val="20"/>
                <w:sz w:val="10"/>
              </w:rPr>
              <w:t xml:space="preserve"> </w:t>
            </w:r>
            <w:r>
              <w:rPr>
                <w:w w:val="90"/>
                <w:sz w:val="10"/>
              </w:rPr>
              <w:t>A</w:t>
            </w:r>
            <w:r>
              <w:rPr>
                <w:spacing w:val="20"/>
                <w:sz w:val="10"/>
              </w:rPr>
              <w:t xml:space="preserve"> </w:t>
            </w:r>
            <w:r>
              <w:rPr>
                <w:w w:val="90"/>
                <w:sz w:val="10"/>
              </w:rPr>
              <w:t>planned</w:t>
            </w:r>
            <w:r>
              <w:rPr>
                <w:spacing w:val="1"/>
                <w:w w:val="90"/>
                <w:sz w:val="10"/>
              </w:rPr>
              <w:t xml:space="preserve"> </w:t>
            </w:r>
            <w:r>
              <w:rPr>
                <w:w w:val="90"/>
                <w:sz w:val="10"/>
              </w:rPr>
              <w:t>contrast</w:t>
            </w:r>
            <w:r>
              <w:rPr>
                <w:spacing w:val="3"/>
                <w:w w:val="90"/>
                <w:sz w:val="10"/>
              </w:rPr>
              <w:t xml:space="preserve"> </w:t>
            </w:r>
            <w:r>
              <w:rPr>
                <w:w w:val="90"/>
                <w:sz w:val="10"/>
              </w:rPr>
              <w:t>indicated</w:t>
            </w:r>
            <w:r>
              <w:rPr>
                <w:spacing w:val="10"/>
                <w:w w:val="90"/>
                <w:sz w:val="10"/>
              </w:rPr>
              <w:t xml:space="preserve"> </w:t>
            </w:r>
            <w:r>
              <w:rPr>
                <w:w w:val="90"/>
                <w:sz w:val="10"/>
              </w:rPr>
              <w:t>that</w:t>
            </w:r>
            <w:r>
              <w:rPr>
                <w:spacing w:val="4"/>
                <w:w w:val="90"/>
                <w:sz w:val="10"/>
              </w:rPr>
              <w:t xml:space="preserve"> </w:t>
            </w:r>
            <w:r>
              <w:rPr>
                <w:w w:val="90"/>
                <w:sz w:val="10"/>
              </w:rPr>
              <w:t>White</w:t>
            </w:r>
            <w:r>
              <w:rPr>
                <w:spacing w:val="6"/>
                <w:w w:val="90"/>
                <w:sz w:val="10"/>
              </w:rPr>
              <w:t xml:space="preserve"> </w:t>
            </w:r>
            <w:r>
              <w:rPr>
                <w:w w:val="90"/>
                <w:sz w:val="10"/>
              </w:rPr>
              <w:t>teachers</w:t>
            </w:r>
            <w:r>
              <w:rPr>
                <w:spacing w:val="12"/>
                <w:w w:val="90"/>
                <w:sz w:val="10"/>
              </w:rPr>
              <w:t xml:space="preserve"> </w:t>
            </w:r>
            <w:r>
              <w:rPr>
                <w:w w:val="90"/>
                <w:sz w:val="10"/>
              </w:rPr>
              <w:t>(M</w:t>
            </w:r>
            <w:r>
              <w:rPr>
                <w:spacing w:val="16"/>
                <w:w w:val="90"/>
                <w:sz w:val="10"/>
              </w:rPr>
              <w:t xml:space="preserve"> </w:t>
            </w:r>
            <w:r>
              <w:rPr>
                <w:w w:val="90"/>
                <w:sz w:val="10"/>
              </w:rPr>
              <w:t>=0.11,SD</w:t>
            </w:r>
            <w:r>
              <w:rPr>
                <w:spacing w:val="15"/>
                <w:w w:val="90"/>
                <w:sz w:val="10"/>
              </w:rPr>
              <w:t xml:space="preserve"> </w:t>
            </w:r>
            <w:r>
              <w:rPr>
                <w:w w:val="90"/>
                <w:sz w:val="10"/>
              </w:rPr>
              <w:t>=</w:t>
            </w:r>
            <w:r>
              <w:rPr>
                <w:spacing w:val="12"/>
                <w:w w:val="90"/>
                <w:sz w:val="10"/>
              </w:rPr>
              <w:t xml:space="preserve"> </w:t>
            </w:r>
            <w:r>
              <w:rPr>
                <w:w w:val="90"/>
                <w:sz w:val="10"/>
              </w:rPr>
              <w:t>0.98)</w:t>
            </w:r>
            <w:r>
              <w:rPr>
                <w:spacing w:val="8"/>
                <w:w w:val="90"/>
                <w:sz w:val="10"/>
              </w:rPr>
              <w:t xml:space="preserve"> </w:t>
            </w:r>
            <w:r>
              <w:rPr>
                <w:w w:val="90"/>
                <w:sz w:val="10"/>
              </w:rPr>
              <w:t>rated</w:t>
            </w:r>
            <w:r>
              <w:rPr>
                <w:spacing w:val="10"/>
                <w:w w:val="90"/>
                <w:sz w:val="10"/>
              </w:rPr>
              <w:t xml:space="preserve"> </w:t>
            </w:r>
            <w:r>
              <w:rPr>
                <w:w w:val="90"/>
                <w:sz w:val="10"/>
              </w:rPr>
              <w:t>Black</w:t>
            </w:r>
            <w:r>
              <w:rPr>
                <w:spacing w:val="10"/>
                <w:w w:val="90"/>
                <w:sz w:val="10"/>
              </w:rPr>
              <w:t xml:space="preserve"> </w:t>
            </w:r>
            <w:r>
              <w:rPr>
                <w:w w:val="90"/>
                <w:sz w:val="10"/>
              </w:rPr>
              <w:t>boys’</w:t>
            </w:r>
            <w:r>
              <w:rPr>
                <w:spacing w:val="8"/>
                <w:w w:val="90"/>
                <w:sz w:val="10"/>
              </w:rPr>
              <w:t xml:space="preserve"> </w:t>
            </w:r>
            <w:r>
              <w:rPr>
                <w:w w:val="90"/>
                <w:sz w:val="10"/>
              </w:rPr>
              <w:t>ADHD</w:t>
            </w:r>
            <w:r>
              <w:rPr>
                <w:spacing w:val="15"/>
                <w:w w:val="90"/>
                <w:sz w:val="10"/>
              </w:rPr>
              <w:t xml:space="preserve"> </w:t>
            </w:r>
            <w:r>
              <w:rPr>
                <w:w w:val="90"/>
                <w:sz w:val="10"/>
              </w:rPr>
              <w:t>behaviors</w:t>
            </w:r>
            <w:r>
              <w:rPr>
                <w:spacing w:val="12"/>
                <w:w w:val="90"/>
                <w:sz w:val="10"/>
              </w:rPr>
              <w:t xml:space="preserve"> </w:t>
            </w:r>
            <w:r>
              <w:rPr>
                <w:w w:val="90"/>
                <w:sz w:val="10"/>
              </w:rPr>
              <w:t>higher</w:t>
            </w:r>
            <w:r>
              <w:rPr>
                <w:spacing w:val="8"/>
                <w:w w:val="90"/>
                <w:sz w:val="10"/>
              </w:rPr>
              <w:t xml:space="preserve"> </w:t>
            </w:r>
            <w:r>
              <w:rPr>
                <w:w w:val="90"/>
                <w:sz w:val="10"/>
              </w:rPr>
              <w:t>compared</w:t>
            </w:r>
            <w:r>
              <w:rPr>
                <w:spacing w:val="10"/>
                <w:w w:val="90"/>
                <w:sz w:val="10"/>
              </w:rPr>
              <w:t xml:space="preserve"> </w:t>
            </w:r>
            <w:r>
              <w:rPr>
                <w:w w:val="90"/>
                <w:sz w:val="10"/>
              </w:rPr>
              <w:t>to</w:t>
            </w:r>
            <w:r>
              <w:rPr>
                <w:spacing w:val="10"/>
                <w:w w:val="90"/>
                <w:sz w:val="10"/>
              </w:rPr>
              <w:t xml:space="preserve"> </w:t>
            </w:r>
            <w:r>
              <w:rPr>
                <w:w w:val="90"/>
                <w:sz w:val="10"/>
              </w:rPr>
              <w:t>Black</w:t>
            </w:r>
            <w:r>
              <w:rPr>
                <w:spacing w:val="10"/>
                <w:w w:val="90"/>
                <w:sz w:val="10"/>
              </w:rPr>
              <w:t xml:space="preserve"> </w:t>
            </w:r>
            <w:r>
              <w:rPr>
                <w:w w:val="90"/>
                <w:sz w:val="10"/>
              </w:rPr>
              <w:t>parents</w:t>
            </w:r>
            <w:r>
              <w:rPr>
                <w:spacing w:val="13"/>
                <w:w w:val="90"/>
                <w:sz w:val="10"/>
              </w:rPr>
              <w:t xml:space="preserve"> </w:t>
            </w:r>
            <w:r>
              <w:rPr>
                <w:w w:val="90"/>
                <w:sz w:val="10"/>
              </w:rPr>
              <w:t>(M</w:t>
            </w:r>
            <w:r>
              <w:rPr>
                <w:spacing w:val="16"/>
                <w:w w:val="90"/>
                <w:sz w:val="10"/>
              </w:rPr>
              <w:t xml:space="preserve"> </w:t>
            </w:r>
            <w:r>
              <w:rPr>
                <w:w w:val="90"/>
                <w:sz w:val="10"/>
              </w:rPr>
              <w:t>=</w:t>
            </w:r>
          </w:p>
          <w:p w14:paraId="2B82FDBB" w14:textId="77777777" w:rsidR="003733D7" w:rsidRDefault="00B46A60">
            <w:pPr>
              <w:pStyle w:val="TableParagraph"/>
              <w:spacing w:before="3" w:line="247" w:lineRule="auto"/>
              <w:ind w:left="25" w:right="56"/>
              <w:rPr>
                <w:sz w:val="10"/>
              </w:rPr>
            </w:pPr>
            <w:r>
              <w:rPr>
                <w:w w:val="90"/>
                <w:sz w:val="10"/>
              </w:rPr>
              <w:t>−0.24,</w:t>
            </w:r>
            <w:r>
              <w:rPr>
                <w:spacing w:val="9"/>
                <w:w w:val="90"/>
                <w:sz w:val="10"/>
              </w:rPr>
              <w:t xml:space="preserve"> </w:t>
            </w:r>
            <w:r>
              <w:rPr>
                <w:w w:val="90"/>
                <w:sz w:val="10"/>
              </w:rPr>
              <w:t>SD</w:t>
            </w:r>
            <w:r>
              <w:rPr>
                <w:spacing w:val="18"/>
                <w:w w:val="90"/>
                <w:sz w:val="10"/>
              </w:rPr>
              <w:t xml:space="preserve"> </w:t>
            </w:r>
            <w:r>
              <w:rPr>
                <w:w w:val="90"/>
                <w:sz w:val="10"/>
              </w:rPr>
              <w:t>=</w:t>
            </w:r>
            <w:r>
              <w:rPr>
                <w:spacing w:val="16"/>
                <w:w w:val="90"/>
                <w:sz w:val="10"/>
              </w:rPr>
              <w:t xml:space="preserve"> </w:t>
            </w:r>
            <w:r>
              <w:rPr>
                <w:w w:val="90"/>
                <w:sz w:val="10"/>
              </w:rPr>
              <w:t>1.16;</w:t>
            </w:r>
            <w:r>
              <w:rPr>
                <w:spacing w:val="6"/>
                <w:w w:val="90"/>
                <w:sz w:val="10"/>
              </w:rPr>
              <w:t xml:space="preserve"> </w:t>
            </w:r>
            <w:r>
              <w:rPr>
                <w:w w:val="90"/>
                <w:sz w:val="10"/>
              </w:rPr>
              <w:t>see</w:t>
            </w:r>
            <w:r>
              <w:rPr>
                <w:spacing w:val="8"/>
                <w:w w:val="90"/>
                <w:sz w:val="10"/>
              </w:rPr>
              <w:t xml:space="preserve"> </w:t>
            </w:r>
            <w:r>
              <w:rPr>
                <w:w w:val="90"/>
                <w:sz w:val="10"/>
              </w:rPr>
              <w:t>Fig.</w:t>
            </w:r>
            <w:r>
              <w:rPr>
                <w:spacing w:val="10"/>
                <w:w w:val="90"/>
                <w:sz w:val="10"/>
              </w:rPr>
              <w:t xml:space="preserve"> </w:t>
            </w:r>
            <w:r>
              <w:rPr>
                <w:w w:val="90"/>
                <w:sz w:val="10"/>
              </w:rPr>
              <w:t>1),</w:t>
            </w:r>
            <w:r>
              <w:rPr>
                <w:spacing w:val="10"/>
                <w:w w:val="90"/>
                <w:sz w:val="10"/>
              </w:rPr>
              <w:t xml:space="preserve"> </w:t>
            </w:r>
            <w:r>
              <w:rPr>
                <w:w w:val="90"/>
                <w:sz w:val="10"/>
              </w:rPr>
              <w:t>t(193)</w:t>
            </w:r>
            <w:r>
              <w:rPr>
                <w:spacing w:val="12"/>
                <w:w w:val="90"/>
                <w:sz w:val="10"/>
              </w:rPr>
              <w:t xml:space="preserve"> </w:t>
            </w:r>
            <w:r>
              <w:rPr>
                <w:w w:val="90"/>
                <w:sz w:val="10"/>
              </w:rPr>
              <w:t>=</w:t>
            </w:r>
            <w:r>
              <w:rPr>
                <w:spacing w:val="16"/>
                <w:w w:val="90"/>
                <w:sz w:val="10"/>
              </w:rPr>
              <w:t xml:space="preserve"> </w:t>
            </w:r>
            <w:r>
              <w:rPr>
                <w:w w:val="90"/>
                <w:sz w:val="10"/>
              </w:rPr>
              <w:t>1.97,</w:t>
            </w:r>
            <w:r>
              <w:rPr>
                <w:spacing w:val="10"/>
                <w:w w:val="90"/>
                <w:sz w:val="10"/>
              </w:rPr>
              <w:t xml:space="preserve"> </w:t>
            </w:r>
            <w:r>
              <w:rPr>
                <w:w w:val="90"/>
                <w:sz w:val="10"/>
              </w:rPr>
              <w:t>p</w:t>
            </w:r>
            <w:r>
              <w:rPr>
                <w:spacing w:val="13"/>
                <w:w w:val="90"/>
                <w:sz w:val="10"/>
              </w:rPr>
              <w:t xml:space="preserve"> </w:t>
            </w:r>
            <w:r>
              <w:rPr>
                <w:w w:val="90"/>
                <w:sz w:val="10"/>
              </w:rPr>
              <w:t>=</w:t>
            </w:r>
            <w:r>
              <w:rPr>
                <w:spacing w:val="14"/>
                <w:w w:val="90"/>
                <w:sz w:val="10"/>
              </w:rPr>
              <w:t xml:space="preserve"> </w:t>
            </w:r>
            <w:r>
              <w:rPr>
                <w:w w:val="90"/>
                <w:sz w:val="10"/>
              </w:rPr>
              <w:t>.051,</w:t>
            </w:r>
            <w:r>
              <w:rPr>
                <w:spacing w:val="12"/>
                <w:w w:val="90"/>
                <w:sz w:val="10"/>
              </w:rPr>
              <w:t xml:space="preserve"> </w:t>
            </w:r>
            <w:r>
              <w:rPr>
                <w:w w:val="90"/>
                <w:sz w:val="10"/>
              </w:rPr>
              <w:t>Cohen’s</w:t>
            </w:r>
            <w:r>
              <w:rPr>
                <w:spacing w:val="15"/>
                <w:w w:val="90"/>
                <w:sz w:val="10"/>
              </w:rPr>
              <w:t xml:space="preserve"> </w:t>
            </w:r>
            <w:r>
              <w:rPr>
                <w:w w:val="90"/>
                <w:sz w:val="10"/>
              </w:rPr>
              <w:t>d</w:t>
            </w:r>
            <w:r>
              <w:rPr>
                <w:spacing w:val="12"/>
                <w:w w:val="90"/>
                <w:sz w:val="10"/>
              </w:rPr>
              <w:t xml:space="preserve"> </w:t>
            </w:r>
            <w:r>
              <w:rPr>
                <w:w w:val="90"/>
                <w:sz w:val="10"/>
              </w:rPr>
              <w:t>=.33.</w:t>
            </w:r>
            <w:r>
              <w:rPr>
                <w:spacing w:val="11"/>
                <w:w w:val="90"/>
                <w:sz w:val="10"/>
              </w:rPr>
              <w:t xml:space="preserve"> </w:t>
            </w:r>
            <w:r>
              <w:rPr>
                <w:w w:val="90"/>
                <w:sz w:val="10"/>
              </w:rPr>
              <w:t>White</w:t>
            </w:r>
            <w:r>
              <w:rPr>
                <w:spacing w:val="7"/>
                <w:w w:val="90"/>
                <w:sz w:val="10"/>
              </w:rPr>
              <w:t xml:space="preserve"> </w:t>
            </w:r>
            <w:r>
              <w:rPr>
                <w:w w:val="90"/>
                <w:sz w:val="10"/>
              </w:rPr>
              <w:t>parents’</w:t>
            </w:r>
            <w:r>
              <w:rPr>
                <w:spacing w:val="11"/>
                <w:w w:val="90"/>
                <w:sz w:val="10"/>
              </w:rPr>
              <w:t xml:space="preserve"> </w:t>
            </w:r>
            <w:r>
              <w:rPr>
                <w:w w:val="90"/>
                <w:sz w:val="10"/>
              </w:rPr>
              <w:t>(M</w:t>
            </w:r>
            <w:r>
              <w:rPr>
                <w:spacing w:val="19"/>
                <w:w w:val="90"/>
                <w:sz w:val="10"/>
              </w:rPr>
              <w:t xml:space="preserve"> </w:t>
            </w:r>
            <w:r>
              <w:rPr>
                <w:w w:val="90"/>
                <w:sz w:val="10"/>
              </w:rPr>
              <w:t>=0.17,</w:t>
            </w:r>
            <w:r>
              <w:rPr>
                <w:spacing w:val="10"/>
                <w:w w:val="90"/>
                <w:sz w:val="10"/>
              </w:rPr>
              <w:t xml:space="preserve"> </w:t>
            </w:r>
            <w:r>
              <w:rPr>
                <w:w w:val="90"/>
                <w:sz w:val="10"/>
              </w:rPr>
              <w:t>SD</w:t>
            </w:r>
            <w:r>
              <w:rPr>
                <w:spacing w:val="18"/>
                <w:w w:val="90"/>
                <w:sz w:val="10"/>
              </w:rPr>
              <w:t xml:space="preserve"> </w:t>
            </w:r>
            <w:r>
              <w:rPr>
                <w:w w:val="90"/>
                <w:sz w:val="10"/>
              </w:rPr>
              <w:t>=</w:t>
            </w:r>
            <w:r>
              <w:rPr>
                <w:spacing w:val="15"/>
                <w:w w:val="90"/>
                <w:sz w:val="10"/>
              </w:rPr>
              <w:t xml:space="preserve"> </w:t>
            </w:r>
            <w:r>
              <w:rPr>
                <w:w w:val="90"/>
                <w:sz w:val="10"/>
              </w:rPr>
              <w:t>0.77)</w:t>
            </w:r>
            <w:r>
              <w:rPr>
                <w:spacing w:val="11"/>
                <w:w w:val="90"/>
                <w:sz w:val="10"/>
              </w:rPr>
              <w:t xml:space="preserve"> </w:t>
            </w:r>
            <w:r>
              <w:rPr>
                <w:w w:val="90"/>
                <w:sz w:val="10"/>
              </w:rPr>
              <w:t>ratings</w:t>
            </w:r>
            <w:r>
              <w:rPr>
                <w:spacing w:val="15"/>
                <w:w w:val="90"/>
                <w:sz w:val="10"/>
              </w:rPr>
              <w:t xml:space="preserve"> </w:t>
            </w:r>
            <w:r>
              <w:rPr>
                <w:w w:val="90"/>
                <w:sz w:val="10"/>
              </w:rPr>
              <w:t>of</w:t>
            </w:r>
            <w:r>
              <w:rPr>
                <w:spacing w:val="11"/>
                <w:w w:val="90"/>
                <w:sz w:val="10"/>
              </w:rPr>
              <w:t xml:space="preserve"> </w:t>
            </w:r>
            <w:r>
              <w:rPr>
                <w:w w:val="90"/>
                <w:sz w:val="10"/>
              </w:rPr>
              <w:t>Black</w:t>
            </w:r>
            <w:r>
              <w:rPr>
                <w:spacing w:val="12"/>
                <w:w w:val="90"/>
                <w:sz w:val="10"/>
              </w:rPr>
              <w:t xml:space="preserve"> </w:t>
            </w:r>
            <w:r>
              <w:rPr>
                <w:w w:val="90"/>
                <w:sz w:val="10"/>
              </w:rPr>
              <w:t>boys’</w:t>
            </w:r>
            <w:r>
              <w:rPr>
                <w:spacing w:val="11"/>
                <w:w w:val="90"/>
                <w:sz w:val="10"/>
              </w:rPr>
              <w:t xml:space="preserve"> </w:t>
            </w:r>
            <w:r>
              <w:rPr>
                <w:w w:val="90"/>
                <w:sz w:val="10"/>
              </w:rPr>
              <w:t>ADHD</w:t>
            </w:r>
            <w:r>
              <w:rPr>
                <w:spacing w:val="1"/>
                <w:w w:val="90"/>
                <w:sz w:val="10"/>
              </w:rPr>
              <w:t xml:space="preserve"> </w:t>
            </w:r>
            <w:r>
              <w:rPr>
                <w:w w:val="90"/>
                <w:sz w:val="10"/>
              </w:rPr>
              <w:t>behaviors</w:t>
            </w:r>
            <w:r>
              <w:rPr>
                <w:spacing w:val="20"/>
                <w:sz w:val="10"/>
              </w:rPr>
              <w:t xml:space="preserve"> </w:t>
            </w:r>
            <w:r>
              <w:rPr>
                <w:w w:val="90"/>
                <w:sz w:val="10"/>
              </w:rPr>
              <w:t>were</w:t>
            </w:r>
            <w:r>
              <w:rPr>
                <w:spacing w:val="20"/>
                <w:sz w:val="10"/>
              </w:rPr>
              <w:t xml:space="preserve"> </w:t>
            </w:r>
            <w:r>
              <w:rPr>
                <w:w w:val="90"/>
                <w:sz w:val="10"/>
              </w:rPr>
              <w:t>not significantly</w:t>
            </w:r>
            <w:r>
              <w:rPr>
                <w:spacing w:val="20"/>
                <w:sz w:val="10"/>
              </w:rPr>
              <w:t xml:space="preserve"> </w:t>
            </w:r>
            <w:r>
              <w:rPr>
                <w:w w:val="90"/>
                <w:sz w:val="10"/>
              </w:rPr>
              <w:t>different from</w:t>
            </w:r>
            <w:r>
              <w:rPr>
                <w:spacing w:val="20"/>
                <w:sz w:val="10"/>
              </w:rPr>
              <w:t xml:space="preserve"> </w:t>
            </w:r>
            <w:r>
              <w:rPr>
                <w:w w:val="90"/>
                <w:sz w:val="10"/>
              </w:rPr>
              <w:t>teachers’, t(193) =</w:t>
            </w:r>
            <w:r>
              <w:rPr>
                <w:spacing w:val="20"/>
                <w:sz w:val="10"/>
              </w:rPr>
              <w:t xml:space="preserve"> </w:t>
            </w:r>
            <w:r>
              <w:rPr>
                <w:w w:val="90"/>
                <w:sz w:val="10"/>
              </w:rPr>
              <w:t>−0.39, p</w:t>
            </w:r>
            <w:r>
              <w:rPr>
                <w:spacing w:val="20"/>
                <w:sz w:val="10"/>
              </w:rPr>
              <w:t xml:space="preserve"> </w:t>
            </w:r>
            <w:r>
              <w:rPr>
                <w:w w:val="90"/>
                <w:sz w:val="10"/>
              </w:rPr>
              <w:t>=</w:t>
            </w:r>
            <w:r>
              <w:rPr>
                <w:spacing w:val="21"/>
                <w:sz w:val="10"/>
              </w:rPr>
              <w:t xml:space="preserve"> </w:t>
            </w:r>
            <w:r>
              <w:rPr>
                <w:w w:val="90"/>
                <w:sz w:val="10"/>
              </w:rPr>
              <w:t>.700, Cohen’s</w:t>
            </w:r>
            <w:r>
              <w:rPr>
                <w:spacing w:val="42"/>
                <w:sz w:val="10"/>
              </w:rPr>
              <w:t xml:space="preserve"> </w:t>
            </w:r>
            <w:r>
              <w:rPr>
                <w:w w:val="90"/>
                <w:sz w:val="10"/>
              </w:rPr>
              <w:t>d</w:t>
            </w:r>
            <w:r>
              <w:rPr>
                <w:spacing w:val="20"/>
                <w:sz w:val="10"/>
              </w:rPr>
              <w:t xml:space="preserve"> </w:t>
            </w:r>
            <w:r>
              <w:rPr>
                <w:w w:val="90"/>
                <w:sz w:val="10"/>
              </w:rPr>
              <w:t>=.08.; Likelihood</w:t>
            </w:r>
            <w:r>
              <w:rPr>
                <w:spacing w:val="20"/>
                <w:sz w:val="10"/>
              </w:rPr>
              <w:t xml:space="preserve"> </w:t>
            </w:r>
            <w:r>
              <w:rPr>
                <w:w w:val="90"/>
                <w:sz w:val="10"/>
              </w:rPr>
              <w:t>of Having</w:t>
            </w:r>
            <w:r>
              <w:rPr>
                <w:spacing w:val="20"/>
                <w:sz w:val="10"/>
              </w:rPr>
              <w:t xml:space="preserve"> </w:t>
            </w:r>
            <w:r>
              <w:rPr>
                <w:w w:val="90"/>
                <w:sz w:val="10"/>
              </w:rPr>
              <w:t>ADHD: There</w:t>
            </w:r>
            <w:r>
              <w:rPr>
                <w:spacing w:val="20"/>
                <w:sz w:val="10"/>
              </w:rPr>
              <w:t xml:space="preserve"> </w:t>
            </w:r>
            <w:r>
              <w:rPr>
                <w:w w:val="90"/>
                <w:sz w:val="10"/>
              </w:rPr>
              <w:t>were</w:t>
            </w:r>
            <w:r>
              <w:rPr>
                <w:spacing w:val="1"/>
                <w:w w:val="90"/>
                <w:sz w:val="10"/>
              </w:rPr>
              <w:t xml:space="preserve"> </w:t>
            </w:r>
            <w:r>
              <w:rPr>
                <w:w w:val="90"/>
                <w:sz w:val="10"/>
              </w:rPr>
              <w:t>no</w:t>
            </w:r>
            <w:r>
              <w:rPr>
                <w:spacing w:val="1"/>
                <w:w w:val="90"/>
                <w:sz w:val="10"/>
              </w:rPr>
              <w:t xml:space="preserve"> </w:t>
            </w:r>
            <w:r>
              <w:rPr>
                <w:w w:val="90"/>
                <w:sz w:val="10"/>
              </w:rPr>
              <w:t>significant differences</w:t>
            </w:r>
            <w:r>
              <w:rPr>
                <w:spacing w:val="1"/>
                <w:w w:val="90"/>
                <w:sz w:val="10"/>
              </w:rPr>
              <w:t xml:space="preserve"> </w:t>
            </w:r>
            <w:r>
              <w:rPr>
                <w:w w:val="90"/>
                <w:sz w:val="10"/>
              </w:rPr>
              <w:t>between</w:t>
            </w:r>
            <w:r>
              <w:rPr>
                <w:spacing w:val="1"/>
                <w:w w:val="90"/>
                <w:sz w:val="10"/>
              </w:rPr>
              <w:t xml:space="preserve"> </w:t>
            </w:r>
            <w:r>
              <w:rPr>
                <w:w w:val="90"/>
                <w:sz w:val="10"/>
              </w:rPr>
              <w:t>Black</w:t>
            </w:r>
            <w:r>
              <w:rPr>
                <w:spacing w:val="1"/>
                <w:w w:val="90"/>
                <w:sz w:val="10"/>
              </w:rPr>
              <w:t xml:space="preserve"> </w:t>
            </w:r>
            <w:r>
              <w:rPr>
                <w:w w:val="90"/>
                <w:sz w:val="10"/>
              </w:rPr>
              <w:t>parents’,White teachers’,</w:t>
            </w:r>
            <w:r>
              <w:rPr>
                <w:spacing w:val="20"/>
                <w:sz w:val="10"/>
              </w:rPr>
              <w:t xml:space="preserve"> </w:t>
            </w:r>
            <w:r>
              <w:rPr>
                <w:w w:val="90"/>
                <w:sz w:val="10"/>
              </w:rPr>
              <w:t>and</w:t>
            </w:r>
            <w:r>
              <w:rPr>
                <w:spacing w:val="20"/>
                <w:sz w:val="10"/>
              </w:rPr>
              <w:t xml:space="preserve"> </w:t>
            </w:r>
            <w:r>
              <w:rPr>
                <w:w w:val="90"/>
                <w:sz w:val="10"/>
              </w:rPr>
              <w:t>White parents’</w:t>
            </w:r>
            <w:r>
              <w:rPr>
                <w:spacing w:val="20"/>
                <w:sz w:val="10"/>
              </w:rPr>
              <w:t xml:space="preserve"> </w:t>
            </w:r>
            <w:r>
              <w:rPr>
                <w:w w:val="90"/>
                <w:sz w:val="10"/>
              </w:rPr>
              <w:t>ADHD</w:t>
            </w:r>
            <w:r>
              <w:rPr>
                <w:spacing w:val="20"/>
                <w:sz w:val="10"/>
              </w:rPr>
              <w:t xml:space="preserve"> </w:t>
            </w:r>
            <w:r>
              <w:rPr>
                <w:w w:val="90"/>
                <w:sz w:val="10"/>
              </w:rPr>
              <w:t>stigma beliefs,</w:t>
            </w:r>
            <w:r>
              <w:rPr>
                <w:spacing w:val="20"/>
                <w:sz w:val="10"/>
              </w:rPr>
              <w:t xml:space="preserve"> </w:t>
            </w:r>
            <w:r>
              <w:rPr>
                <w:w w:val="90"/>
                <w:sz w:val="10"/>
              </w:rPr>
              <w:t>F(2,</w:t>
            </w:r>
            <w:r>
              <w:rPr>
                <w:spacing w:val="20"/>
                <w:sz w:val="10"/>
              </w:rPr>
              <w:t xml:space="preserve"> </w:t>
            </w:r>
            <w:r>
              <w:rPr>
                <w:w w:val="90"/>
                <w:sz w:val="10"/>
              </w:rPr>
              <w:t>191)</w:t>
            </w:r>
            <w:r>
              <w:rPr>
                <w:spacing w:val="20"/>
                <w:sz w:val="10"/>
              </w:rPr>
              <w:t xml:space="preserve"> </w:t>
            </w:r>
            <w:r>
              <w:rPr>
                <w:w w:val="90"/>
                <w:sz w:val="10"/>
              </w:rPr>
              <w:t>=</w:t>
            </w:r>
            <w:r>
              <w:rPr>
                <w:spacing w:val="20"/>
                <w:sz w:val="10"/>
              </w:rPr>
              <w:t xml:space="preserve"> </w:t>
            </w:r>
            <w:r>
              <w:rPr>
                <w:w w:val="90"/>
                <w:sz w:val="10"/>
              </w:rPr>
              <w:t>0.03,</w:t>
            </w:r>
            <w:r>
              <w:rPr>
                <w:spacing w:val="20"/>
                <w:sz w:val="10"/>
              </w:rPr>
              <w:t xml:space="preserve"> </w:t>
            </w:r>
            <w:r>
              <w:rPr>
                <w:w w:val="90"/>
                <w:sz w:val="10"/>
              </w:rPr>
              <w:t>p</w:t>
            </w:r>
            <w:r>
              <w:rPr>
                <w:spacing w:val="20"/>
                <w:sz w:val="10"/>
              </w:rPr>
              <w:t xml:space="preserve"> </w:t>
            </w:r>
            <w:r>
              <w:rPr>
                <w:w w:val="90"/>
                <w:sz w:val="10"/>
              </w:rPr>
              <w:t>=</w:t>
            </w:r>
            <w:r>
              <w:rPr>
                <w:spacing w:val="20"/>
                <w:sz w:val="10"/>
              </w:rPr>
              <w:t xml:space="preserve"> </w:t>
            </w:r>
            <w:r>
              <w:rPr>
                <w:w w:val="90"/>
                <w:sz w:val="10"/>
              </w:rPr>
              <w:t>.969,</w:t>
            </w:r>
            <w:r>
              <w:rPr>
                <w:spacing w:val="20"/>
                <w:sz w:val="10"/>
              </w:rPr>
              <w:t xml:space="preserve"> </w:t>
            </w:r>
            <w:r>
              <w:rPr>
                <w:w w:val="90"/>
                <w:sz w:val="10"/>
              </w:rPr>
              <w:t>or</w:t>
            </w:r>
            <w:r>
              <w:rPr>
                <w:spacing w:val="1"/>
                <w:w w:val="90"/>
                <w:sz w:val="10"/>
              </w:rPr>
              <w:t xml:space="preserve"> </w:t>
            </w:r>
            <w:r>
              <w:rPr>
                <w:w w:val="90"/>
                <w:sz w:val="10"/>
              </w:rPr>
              <w:t>verve,</w:t>
            </w:r>
            <w:r>
              <w:rPr>
                <w:spacing w:val="1"/>
                <w:w w:val="90"/>
                <w:sz w:val="10"/>
              </w:rPr>
              <w:t xml:space="preserve"> </w:t>
            </w:r>
            <w:r>
              <w:rPr>
                <w:w w:val="90"/>
                <w:sz w:val="10"/>
              </w:rPr>
              <w:t>F(2,</w:t>
            </w:r>
            <w:r>
              <w:rPr>
                <w:spacing w:val="1"/>
                <w:w w:val="90"/>
                <w:sz w:val="10"/>
              </w:rPr>
              <w:t xml:space="preserve"> </w:t>
            </w:r>
            <w:r>
              <w:rPr>
                <w:w w:val="90"/>
                <w:sz w:val="10"/>
              </w:rPr>
              <w:t>192)</w:t>
            </w:r>
            <w:r>
              <w:rPr>
                <w:spacing w:val="1"/>
                <w:w w:val="90"/>
                <w:sz w:val="10"/>
              </w:rPr>
              <w:t xml:space="preserve"> </w:t>
            </w:r>
            <w:r>
              <w:rPr>
                <w:w w:val="90"/>
                <w:sz w:val="10"/>
              </w:rPr>
              <w:t>=</w:t>
            </w:r>
            <w:r>
              <w:rPr>
                <w:spacing w:val="20"/>
                <w:sz w:val="10"/>
              </w:rPr>
              <w:t xml:space="preserve"> </w:t>
            </w:r>
            <w:r>
              <w:rPr>
                <w:w w:val="90"/>
                <w:sz w:val="10"/>
              </w:rPr>
              <w:t>1.28,</w:t>
            </w:r>
            <w:r>
              <w:rPr>
                <w:spacing w:val="20"/>
                <w:sz w:val="10"/>
              </w:rPr>
              <w:t xml:space="preserve"> </w:t>
            </w:r>
            <w:r>
              <w:rPr>
                <w:w w:val="90"/>
                <w:sz w:val="10"/>
              </w:rPr>
              <w:t>p</w:t>
            </w:r>
            <w:r>
              <w:rPr>
                <w:spacing w:val="20"/>
                <w:sz w:val="10"/>
              </w:rPr>
              <w:t xml:space="preserve"> </w:t>
            </w:r>
            <w:r>
              <w:rPr>
                <w:w w:val="90"/>
                <w:sz w:val="10"/>
              </w:rPr>
              <w:t>=</w:t>
            </w:r>
            <w:r>
              <w:rPr>
                <w:spacing w:val="20"/>
                <w:sz w:val="10"/>
              </w:rPr>
              <w:t xml:space="preserve"> </w:t>
            </w:r>
            <w:r>
              <w:rPr>
                <w:w w:val="90"/>
                <w:sz w:val="10"/>
              </w:rPr>
              <w:t>.280.</w:t>
            </w:r>
            <w:r>
              <w:rPr>
                <w:spacing w:val="20"/>
                <w:sz w:val="10"/>
              </w:rPr>
              <w:t xml:space="preserve"> </w:t>
            </w:r>
            <w:r>
              <w:rPr>
                <w:w w:val="90"/>
                <w:sz w:val="10"/>
              </w:rPr>
              <w:t>There were also</w:t>
            </w:r>
            <w:r>
              <w:rPr>
                <w:spacing w:val="20"/>
                <w:sz w:val="10"/>
              </w:rPr>
              <w:t xml:space="preserve"> </w:t>
            </w:r>
            <w:r>
              <w:rPr>
                <w:w w:val="90"/>
                <w:sz w:val="10"/>
              </w:rPr>
              <w:t>no</w:t>
            </w:r>
            <w:r>
              <w:rPr>
                <w:spacing w:val="20"/>
                <w:sz w:val="10"/>
              </w:rPr>
              <w:t xml:space="preserve"> </w:t>
            </w:r>
            <w:r>
              <w:rPr>
                <w:w w:val="90"/>
                <w:sz w:val="10"/>
              </w:rPr>
              <w:t>significant differences</w:t>
            </w:r>
            <w:r>
              <w:rPr>
                <w:spacing w:val="20"/>
                <w:sz w:val="10"/>
              </w:rPr>
              <w:t xml:space="preserve"> </w:t>
            </w:r>
            <w:r>
              <w:rPr>
                <w:w w:val="90"/>
                <w:sz w:val="10"/>
              </w:rPr>
              <w:t>across</w:t>
            </w:r>
            <w:r>
              <w:rPr>
                <w:spacing w:val="20"/>
                <w:sz w:val="10"/>
              </w:rPr>
              <w:t xml:space="preserve"> </w:t>
            </w:r>
            <w:r>
              <w:rPr>
                <w:w w:val="90"/>
                <w:sz w:val="10"/>
              </w:rPr>
              <w:t>groups</w:t>
            </w:r>
            <w:r>
              <w:rPr>
                <w:spacing w:val="20"/>
                <w:sz w:val="10"/>
              </w:rPr>
              <w:t xml:space="preserve"> </w:t>
            </w:r>
            <w:r>
              <w:rPr>
                <w:w w:val="90"/>
                <w:sz w:val="10"/>
              </w:rPr>
              <w:t>in</w:t>
            </w:r>
            <w:r>
              <w:rPr>
                <w:spacing w:val="20"/>
                <w:sz w:val="10"/>
              </w:rPr>
              <w:t xml:space="preserve"> </w:t>
            </w:r>
            <w:r>
              <w:rPr>
                <w:w w:val="90"/>
                <w:sz w:val="10"/>
              </w:rPr>
              <w:t>income,</w:t>
            </w:r>
            <w:r>
              <w:rPr>
                <w:spacing w:val="20"/>
                <w:sz w:val="10"/>
              </w:rPr>
              <w:t xml:space="preserve"> </w:t>
            </w:r>
            <w:r>
              <w:rPr>
                <w:w w:val="90"/>
                <w:sz w:val="10"/>
              </w:rPr>
              <w:t>but White teachers</w:t>
            </w:r>
            <w:r>
              <w:rPr>
                <w:spacing w:val="20"/>
                <w:sz w:val="10"/>
              </w:rPr>
              <w:t xml:space="preserve"> </w:t>
            </w:r>
            <w:r>
              <w:rPr>
                <w:w w:val="90"/>
                <w:sz w:val="10"/>
              </w:rPr>
              <w:t>were significantly</w:t>
            </w:r>
            <w:r>
              <w:rPr>
                <w:spacing w:val="1"/>
                <w:w w:val="90"/>
                <w:sz w:val="10"/>
              </w:rPr>
              <w:t xml:space="preserve"> </w:t>
            </w:r>
            <w:r>
              <w:rPr>
                <w:w w:val="90"/>
                <w:sz w:val="10"/>
              </w:rPr>
              <w:t>more</w:t>
            </w:r>
            <w:r>
              <w:rPr>
                <w:spacing w:val="6"/>
                <w:w w:val="90"/>
                <w:sz w:val="10"/>
              </w:rPr>
              <w:t xml:space="preserve"> </w:t>
            </w:r>
            <w:r>
              <w:rPr>
                <w:w w:val="90"/>
                <w:sz w:val="10"/>
              </w:rPr>
              <w:t>educated</w:t>
            </w:r>
            <w:r>
              <w:rPr>
                <w:spacing w:val="12"/>
                <w:w w:val="90"/>
                <w:sz w:val="10"/>
              </w:rPr>
              <w:t xml:space="preserve"> </w:t>
            </w:r>
            <w:r>
              <w:rPr>
                <w:w w:val="90"/>
                <w:sz w:val="10"/>
              </w:rPr>
              <w:t>than</w:t>
            </w:r>
            <w:r>
              <w:rPr>
                <w:spacing w:val="11"/>
                <w:w w:val="90"/>
                <w:sz w:val="10"/>
              </w:rPr>
              <w:t xml:space="preserve"> </w:t>
            </w:r>
            <w:r>
              <w:rPr>
                <w:w w:val="90"/>
                <w:sz w:val="10"/>
              </w:rPr>
              <w:t>both</w:t>
            </w:r>
            <w:r>
              <w:rPr>
                <w:spacing w:val="13"/>
                <w:w w:val="90"/>
                <w:sz w:val="10"/>
              </w:rPr>
              <w:t xml:space="preserve"> </w:t>
            </w:r>
            <w:r>
              <w:rPr>
                <w:w w:val="90"/>
                <w:sz w:val="10"/>
              </w:rPr>
              <w:t>Black</w:t>
            </w:r>
            <w:r>
              <w:rPr>
                <w:spacing w:val="12"/>
                <w:w w:val="90"/>
                <w:sz w:val="10"/>
              </w:rPr>
              <w:t xml:space="preserve"> </w:t>
            </w:r>
            <w:r>
              <w:rPr>
                <w:w w:val="90"/>
                <w:sz w:val="10"/>
              </w:rPr>
              <w:t>parents</w:t>
            </w:r>
            <w:r>
              <w:rPr>
                <w:spacing w:val="15"/>
                <w:w w:val="90"/>
                <w:sz w:val="10"/>
              </w:rPr>
              <w:t xml:space="preserve"> </w:t>
            </w:r>
            <w:r>
              <w:rPr>
                <w:w w:val="90"/>
                <w:sz w:val="10"/>
              </w:rPr>
              <w:t>(p</w:t>
            </w:r>
            <w:r>
              <w:rPr>
                <w:spacing w:val="11"/>
                <w:w w:val="90"/>
                <w:sz w:val="10"/>
              </w:rPr>
              <w:t xml:space="preserve"> </w:t>
            </w:r>
            <w:r>
              <w:rPr>
                <w:w w:val="90"/>
                <w:sz w:val="10"/>
              </w:rPr>
              <w:t>&lt;</w:t>
            </w:r>
            <w:r>
              <w:rPr>
                <w:spacing w:val="14"/>
                <w:w w:val="90"/>
                <w:sz w:val="10"/>
              </w:rPr>
              <w:t xml:space="preserve"> </w:t>
            </w:r>
            <w:r>
              <w:rPr>
                <w:w w:val="90"/>
                <w:sz w:val="10"/>
              </w:rPr>
              <w:t>.001)</w:t>
            </w:r>
            <w:r>
              <w:rPr>
                <w:spacing w:val="11"/>
                <w:w w:val="90"/>
                <w:sz w:val="10"/>
              </w:rPr>
              <w:t xml:space="preserve"> </w:t>
            </w:r>
            <w:r>
              <w:rPr>
                <w:w w:val="90"/>
                <w:sz w:val="10"/>
              </w:rPr>
              <w:t>and</w:t>
            </w:r>
            <w:r>
              <w:rPr>
                <w:spacing w:val="11"/>
                <w:w w:val="90"/>
                <w:sz w:val="10"/>
              </w:rPr>
              <w:t xml:space="preserve"> </w:t>
            </w:r>
            <w:r>
              <w:rPr>
                <w:w w:val="90"/>
                <w:sz w:val="10"/>
              </w:rPr>
              <w:t>White</w:t>
            </w:r>
            <w:r>
              <w:rPr>
                <w:spacing w:val="7"/>
                <w:w w:val="90"/>
                <w:sz w:val="10"/>
              </w:rPr>
              <w:t xml:space="preserve"> </w:t>
            </w:r>
            <w:r>
              <w:rPr>
                <w:w w:val="90"/>
                <w:sz w:val="10"/>
              </w:rPr>
              <w:t>parents</w:t>
            </w:r>
            <w:r>
              <w:rPr>
                <w:spacing w:val="15"/>
                <w:w w:val="90"/>
                <w:sz w:val="10"/>
              </w:rPr>
              <w:t xml:space="preserve"> </w:t>
            </w:r>
            <w:r>
              <w:rPr>
                <w:w w:val="90"/>
                <w:sz w:val="10"/>
              </w:rPr>
              <w:t>(p</w:t>
            </w:r>
            <w:r>
              <w:rPr>
                <w:spacing w:val="12"/>
                <w:w w:val="90"/>
                <w:sz w:val="10"/>
              </w:rPr>
              <w:t xml:space="preserve"> </w:t>
            </w:r>
            <w:r>
              <w:rPr>
                <w:w w:val="90"/>
                <w:sz w:val="10"/>
              </w:rPr>
              <w:t>&lt;</w:t>
            </w:r>
            <w:r>
              <w:rPr>
                <w:spacing w:val="15"/>
                <w:w w:val="90"/>
                <w:sz w:val="10"/>
              </w:rPr>
              <w:t xml:space="preserve"> </w:t>
            </w:r>
            <w:r>
              <w:rPr>
                <w:w w:val="90"/>
                <w:sz w:val="10"/>
              </w:rPr>
              <w:t>.001).</w:t>
            </w:r>
            <w:r>
              <w:rPr>
                <w:spacing w:val="9"/>
                <w:w w:val="90"/>
                <w:sz w:val="10"/>
              </w:rPr>
              <w:t xml:space="preserve"> </w:t>
            </w:r>
            <w:r>
              <w:rPr>
                <w:w w:val="90"/>
                <w:sz w:val="10"/>
              </w:rPr>
              <w:t>ADHD</w:t>
            </w:r>
            <w:r>
              <w:rPr>
                <w:spacing w:val="17"/>
                <w:w w:val="90"/>
                <w:sz w:val="10"/>
              </w:rPr>
              <w:t xml:space="preserve"> </w:t>
            </w:r>
            <w:r>
              <w:rPr>
                <w:w w:val="90"/>
                <w:sz w:val="10"/>
              </w:rPr>
              <w:t>Stigma</w:t>
            </w:r>
            <w:r>
              <w:rPr>
                <w:spacing w:val="7"/>
                <w:w w:val="90"/>
                <w:sz w:val="10"/>
              </w:rPr>
              <w:t xml:space="preserve"> </w:t>
            </w:r>
            <w:r>
              <w:rPr>
                <w:w w:val="90"/>
                <w:sz w:val="10"/>
              </w:rPr>
              <w:t>Beliefs</w:t>
            </w:r>
            <w:r>
              <w:rPr>
                <w:spacing w:val="14"/>
                <w:w w:val="90"/>
                <w:sz w:val="10"/>
              </w:rPr>
              <w:t xml:space="preserve"> </w:t>
            </w:r>
            <w:r>
              <w:rPr>
                <w:w w:val="90"/>
                <w:sz w:val="10"/>
              </w:rPr>
              <w:t>no</w:t>
            </w:r>
            <w:r>
              <w:rPr>
                <w:spacing w:val="13"/>
                <w:w w:val="90"/>
                <w:sz w:val="10"/>
              </w:rPr>
              <w:t xml:space="preserve"> </w:t>
            </w:r>
            <w:r>
              <w:rPr>
                <w:w w:val="90"/>
                <w:sz w:val="10"/>
              </w:rPr>
              <w:t>significant</w:t>
            </w:r>
            <w:r>
              <w:rPr>
                <w:spacing w:val="6"/>
                <w:w w:val="90"/>
                <w:sz w:val="10"/>
              </w:rPr>
              <w:t xml:space="preserve"> </w:t>
            </w:r>
            <w:r>
              <w:rPr>
                <w:w w:val="90"/>
                <w:sz w:val="10"/>
              </w:rPr>
              <w:t>difference</w:t>
            </w:r>
            <w:r>
              <w:rPr>
                <w:spacing w:val="6"/>
                <w:w w:val="90"/>
                <w:sz w:val="10"/>
              </w:rPr>
              <w:t xml:space="preserve"> </w:t>
            </w:r>
            <w:r>
              <w:rPr>
                <w:w w:val="90"/>
                <w:sz w:val="10"/>
              </w:rPr>
              <w:t>between</w:t>
            </w:r>
            <w:r>
              <w:rPr>
                <w:spacing w:val="12"/>
                <w:w w:val="90"/>
                <w:sz w:val="10"/>
              </w:rPr>
              <w:t xml:space="preserve"> </w:t>
            </w:r>
            <w:r>
              <w:rPr>
                <w:w w:val="90"/>
                <w:sz w:val="10"/>
              </w:rPr>
              <w:t>Black</w:t>
            </w:r>
            <w:r>
              <w:rPr>
                <w:spacing w:val="1"/>
                <w:w w:val="90"/>
                <w:sz w:val="10"/>
              </w:rPr>
              <w:t xml:space="preserve"> </w:t>
            </w:r>
            <w:r>
              <w:rPr>
                <w:w w:val="95"/>
                <w:sz w:val="10"/>
              </w:rPr>
              <w:t>and</w:t>
            </w:r>
            <w:r>
              <w:rPr>
                <w:spacing w:val="5"/>
                <w:w w:val="95"/>
                <w:sz w:val="10"/>
              </w:rPr>
              <w:t xml:space="preserve"> </w:t>
            </w:r>
            <w:r>
              <w:rPr>
                <w:w w:val="95"/>
                <w:sz w:val="10"/>
              </w:rPr>
              <w:t>White</w:t>
            </w:r>
            <w:r>
              <w:rPr>
                <w:spacing w:val="2"/>
                <w:w w:val="95"/>
                <w:sz w:val="10"/>
              </w:rPr>
              <w:t xml:space="preserve"> </w:t>
            </w:r>
            <w:r>
              <w:rPr>
                <w:w w:val="95"/>
                <w:sz w:val="10"/>
              </w:rPr>
              <w:t>participants’</w:t>
            </w:r>
            <w:r>
              <w:rPr>
                <w:spacing w:val="4"/>
                <w:w w:val="95"/>
                <w:sz w:val="10"/>
              </w:rPr>
              <w:t xml:space="preserve"> </w:t>
            </w:r>
            <w:r>
              <w:rPr>
                <w:w w:val="95"/>
                <w:sz w:val="10"/>
              </w:rPr>
              <w:t>ADHD</w:t>
            </w:r>
            <w:r>
              <w:rPr>
                <w:spacing w:val="11"/>
                <w:w w:val="95"/>
                <w:sz w:val="10"/>
              </w:rPr>
              <w:t xml:space="preserve"> </w:t>
            </w:r>
            <w:r>
              <w:rPr>
                <w:w w:val="95"/>
                <w:sz w:val="10"/>
              </w:rPr>
              <w:t>stigma</w:t>
            </w:r>
            <w:r>
              <w:rPr>
                <w:spacing w:val="1"/>
                <w:w w:val="95"/>
                <w:sz w:val="10"/>
              </w:rPr>
              <w:t xml:space="preserve"> </w:t>
            </w:r>
            <w:r>
              <w:rPr>
                <w:w w:val="95"/>
                <w:sz w:val="10"/>
              </w:rPr>
              <w:t>beliefs,</w:t>
            </w:r>
            <w:r>
              <w:rPr>
                <w:spacing w:val="4"/>
                <w:w w:val="95"/>
                <w:sz w:val="10"/>
              </w:rPr>
              <w:t xml:space="preserve"> </w:t>
            </w:r>
            <w:r>
              <w:rPr>
                <w:w w:val="95"/>
                <w:sz w:val="10"/>
              </w:rPr>
              <w:t>F(1,</w:t>
            </w:r>
            <w:r>
              <w:rPr>
                <w:spacing w:val="4"/>
                <w:w w:val="95"/>
                <w:sz w:val="10"/>
              </w:rPr>
              <w:t xml:space="preserve"> </w:t>
            </w:r>
            <w:r>
              <w:rPr>
                <w:w w:val="95"/>
                <w:sz w:val="10"/>
              </w:rPr>
              <w:t>192)</w:t>
            </w:r>
            <w:r>
              <w:rPr>
                <w:spacing w:val="4"/>
                <w:w w:val="95"/>
                <w:sz w:val="10"/>
              </w:rPr>
              <w:t xml:space="preserve"> </w:t>
            </w:r>
            <w:r>
              <w:rPr>
                <w:w w:val="95"/>
                <w:sz w:val="10"/>
              </w:rPr>
              <w:t>=</w:t>
            </w:r>
            <w:r>
              <w:rPr>
                <w:spacing w:val="8"/>
                <w:w w:val="95"/>
                <w:sz w:val="10"/>
              </w:rPr>
              <w:t xml:space="preserve"> </w:t>
            </w:r>
            <w:r>
              <w:rPr>
                <w:w w:val="95"/>
                <w:sz w:val="10"/>
              </w:rPr>
              <w:t>.06,</w:t>
            </w:r>
            <w:r>
              <w:rPr>
                <w:spacing w:val="4"/>
                <w:w w:val="95"/>
                <w:sz w:val="10"/>
              </w:rPr>
              <w:t xml:space="preserve"> </w:t>
            </w:r>
            <w:r>
              <w:rPr>
                <w:w w:val="95"/>
                <w:sz w:val="10"/>
              </w:rPr>
              <w:t>p</w:t>
            </w:r>
            <w:r>
              <w:rPr>
                <w:spacing w:val="6"/>
                <w:w w:val="95"/>
                <w:sz w:val="10"/>
              </w:rPr>
              <w:t xml:space="preserve"> </w:t>
            </w:r>
            <w:r>
              <w:rPr>
                <w:w w:val="95"/>
                <w:sz w:val="10"/>
              </w:rPr>
              <w:t>=</w:t>
            </w:r>
            <w:r>
              <w:rPr>
                <w:spacing w:val="8"/>
                <w:w w:val="95"/>
                <w:sz w:val="10"/>
              </w:rPr>
              <w:t xml:space="preserve"> </w:t>
            </w:r>
            <w:r>
              <w:rPr>
                <w:w w:val="95"/>
                <w:sz w:val="10"/>
              </w:rPr>
              <w:t>.809.</w:t>
            </w:r>
            <w:r>
              <w:rPr>
                <w:spacing w:val="4"/>
                <w:w w:val="95"/>
                <w:sz w:val="10"/>
              </w:rPr>
              <w:t xml:space="preserve"> </w:t>
            </w:r>
            <w:r>
              <w:rPr>
                <w:w w:val="95"/>
                <w:sz w:val="10"/>
              </w:rPr>
              <w:t>Verve</w:t>
            </w:r>
            <w:r>
              <w:rPr>
                <w:spacing w:val="2"/>
                <w:w w:val="95"/>
                <w:sz w:val="10"/>
              </w:rPr>
              <w:t xml:space="preserve"> </w:t>
            </w:r>
            <w:r>
              <w:rPr>
                <w:w w:val="95"/>
                <w:sz w:val="10"/>
              </w:rPr>
              <w:t>no</w:t>
            </w:r>
            <w:r>
              <w:rPr>
                <w:spacing w:val="6"/>
                <w:w w:val="95"/>
                <w:sz w:val="10"/>
              </w:rPr>
              <w:t xml:space="preserve"> </w:t>
            </w:r>
            <w:r>
              <w:rPr>
                <w:w w:val="95"/>
                <w:sz w:val="10"/>
              </w:rPr>
              <w:t>significant</w:t>
            </w:r>
            <w:r>
              <w:rPr>
                <w:spacing w:val="1"/>
                <w:w w:val="95"/>
                <w:sz w:val="10"/>
              </w:rPr>
              <w:t xml:space="preserve"> </w:t>
            </w:r>
            <w:r>
              <w:rPr>
                <w:w w:val="95"/>
                <w:sz w:val="10"/>
              </w:rPr>
              <w:t>difference</w:t>
            </w:r>
            <w:r>
              <w:rPr>
                <w:spacing w:val="1"/>
                <w:w w:val="95"/>
                <w:sz w:val="10"/>
              </w:rPr>
              <w:t xml:space="preserve"> </w:t>
            </w:r>
            <w:r>
              <w:rPr>
                <w:w w:val="95"/>
                <w:sz w:val="10"/>
              </w:rPr>
              <w:t>between</w:t>
            </w:r>
            <w:r>
              <w:rPr>
                <w:spacing w:val="6"/>
                <w:w w:val="95"/>
                <w:sz w:val="10"/>
              </w:rPr>
              <w:t xml:space="preserve"> </w:t>
            </w:r>
            <w:r>
              <w:rPr>
                <w:w w:val="95"/>
                <w:sz w:val="10"/>
              </w:rPr>
              <w:t>Black</w:t>
            </w:r>
            <w:r>
              <w:rPr>
                <w:spacing w:val="6"/>
                <w:w w:val="95"/>
                <w:sz w:val="10"/>
              </w:rPr>
              <w:t xml:space="preserve"> </w:t>
            </w:r>
            <w:r>
              <w:rPr>
                <w:w w:val="95"/>
                <w:sz w:val="10"/>
              </w:rPr>
              <w:t>and</w:t>
            </w:r>
            <w:r>
              <w:rPr>
                <w:spacing w:val="6"/>
                <w:w w:val="95"/>
                <w:sz w:val="10"/>
              </w:rPr>
              <w:t xml:space="preserve"> </w:t>
            </w:r>
            <w:r>
              <w:rPr>
                <w:w w:val="95"/>
                <w:sz w:val="10"/>
              </w:rPr>
              <w:t>White</w:t>
            </w:r>
            <w:r>
              <w:rPr>
                <w:spacing w:val="1"/>
                <w:w w:val="95"/>
                <w:sz w:val="10"/>
              </w:rPr>
              <w:t xml:space="preserve"> </w:t>
            </w:r>
            <w:r>
              <w:rPr>
                <w:w w:val="90"/>
                <w:sz w:val="10"/>
              </w:rPr>
              <w:t>participants’</w:t>
            </w:r>
            <w:r>
              <w:rPr>
                <w:spacing w:val="1"/>
                <w:w w:val="90"/>
                <w:sz w:val="10"/>
              </w:rPr>
              <w:t xml:space="preserve"> </w:t>
            </w:r>
            <w:r>
              <w:rPr>
                <w:w w:val="90"/>
                <w:sz w:val="10"/>
              </w:rPr>
              <w:t>verve,</w:t>
            </w:r>
            <w:r>
              <w:rPr>
                <w:spacing w:val="1"/>
                <w:w w:val="90"/>
                <w:sz w:val="10"/>
              </w:rPr>
              <w:t xml:space="preserve"> </w:t>
            </w:r>
            <w:r>
              <w:rPr>
                <w:w w:val="90"/>
                <w:sz w:val="10"/>
              </w:rPr>
              <w:t>F(1,193)</w:t>
            </w:r>
            <w:r>
              <w:rPr>
                <w:spacing w:val="1"/>
                <w:w w:val="90"/>
                <w:sz w:val="10"/>
              </w:rPr>
              <w:t xml:space="preserve"> </w:t>
            </w:r>
            <w:r>
              <w:rPr>
                <w:w w:val="90"/>
                <w:sz w:val="10"/>
              </w:rPr>
              <w:t>=</w:t>
            </w:r>
            <w:r>
              <w:rPr>
                <w:spacing w:val="20"/>
                <w:sz w:val="10"/>
              </w:rPr>
              <w:t xml:space="preserve"> </w:t>
            </w:r>
            <w:r>
              <w:rPr>
                <w:w w:val="90"/>
                <w:sz w:val="10"/>
              </w:rPr>
              <w:t>2.10,</w:t>
            </w:r>
            <w:r>
              <w:rPr>
                <w:spacing w:val="20"/>
                <w:sz w:val="10"/>
              </w:rPr>
              <w:t xml:space="preserve"> </w:t>
            </w:r>
            <w:r>
              <w:rPr>
                <w:w w:val="90"/>
                <w:sz w:val="10"/>
              </w:rPr>
              <w:t>p</w:t>
            </w:r>
            <w:r>
              <w:rPr>
                <w:spacing w:val="20"/>
                <w:sz w:val="10"/>
              </w:rPr>
              <w:t xml:space="preserve"> </w:t>
            </w:r>
            <w:r>
              <w:rPr>
                <w:w w:val="90"/>
                <w:sz w:val="10"/>
              </w:rPr>
              <w:t>=</w:t>
            </w:r>
            <w:r>
              <w:rPr>
                <w:spacing w:val="20"/>
                <w:sz w:val="10"/>
              </w:rPr>
              <w:t xml:space="preserve"> </w:t>
            </w:r>
            <w:r>
              <w:rPr>
                <w:w w:val="90"/>
                <w:sz w:val="10"/>
              </w:rPr>
              <w:t>.149.</w:t>
            </w:r>
            <w:r>
              <w:rPr>
                <w:spacing w:val="20"/>
                <w:sz w:val="10"/>
              </w:rPr>
              <w:t xml:space="preserve"> </w:t>
            </w:r>
            <w:r>
              <w:rPr>
                <w:w w:val="90"/>
                <w:sz w:val="10"/>
              </w:rPr>
              <w:t>Partial correlations</w:t>
            </w:r>
            <w:r>
              <w:rPr>
                <w:spacing w:val="20"/>
                <w:sz w:val="10"/>
              </w:rPr>
              <w:t xml:space="preserve"> </w:t>
            </w:r>
            <w:r>
              <w:rPr>
                <w:w w:val="90"/>
                <w:sz w:val="10"/>
              </w:rPr>
              <w:t>indicated</w:t>
            </w:r>
            <w:r>
              <w:rPr>
                <w:spacing w:val="20"/>
                <w:sz w:val="10"/>
              </w:rPr>
              <w:t xml:space="preserve"> </w:t>
            </w:r>
            <w:r>
              <w:rPr>
                <w:w w:val="90"/>
                <w:sz w:val="10"/>
              </w:rPr>
              <w:t>that across</w:t>
            </w:r>
            <w:r>
              <w:rPr>
                <w:spacing w:val="20"/>
                <w:sz w:val="10"/>
              </w:rPr>
              <w:t xml:space="preserve"> </w:t>
            </w:r>
            <w:r>
              <w:rPr>
                <w:w w:val="90"/>
                <w:sz w:val="10"/>
              </w:rPr>
              <w:t>the whole sample,</w:t>
            </w:r>
            <w:r>
              <w:rPr>
                <w:spacing w:val="20"/>
                <w:sz w:val="10"/>
              </w:rPr>
              <w:t xml:space="preserve"> </w:t>
            </w:r>
            <w:r>
              <w:rPr>
                <w:w w:val="90"/>
                <w:sz w:val="10"/>
              </w:rPr>
              <w:t>participants</w:t>
            </w:r>
            <w:r>
              <w:rPr>
                <w:spacing w:val="20"/>
                <w:sz w:val="10"/>
              </w:rPr>
              <w:t xml:space="preserve"> </w:t>
            </w:r>
            <w:r>
              <w:rPr>
                <w:w w:val="90"/>
                <w:sz w:val="10"/>
              </w:rPr>
              <w:t>who</w:t>
            </w:r>
            <w:r>
              <w:rPr>
                <w:spacing w:val="20"/>
                <w:sz w:val="10"/>
              </w:rPr>
              <w:t xml:space="preserve"> </w:t>
            </w:r>
            <w:r>
              <w:rPr>
                <w:w w:val="90"/>
                <w:sz w:val="10"/>
              </w:rPr>
              <w:t>endorsed</w:t>
            </w:r>
            <w:r>
              <w:rPr>
                <w:spacing w:val="20"/>
                <w:sz w:val="10"/>
              </w:rPr>
              <w:t xml:space="preserve"> </w:t>
            </w:r>
            <w:r>
              <w:rPr>
                <w:w w:val="90"/>
                <w:sz w:val="10"/>
              </w:rPr>
              <w:t>greater</w:t>
            </w:r>
            <w:r>
              <w:rPr>
                <w:spacing w:val="1"/>
                <w:w w:val="90"/>
                <w:sz w:val="10"/>
              </w:rPr>
              <w:t xml:space="preserve"> </w:t>
            </w:r>
            <w:r>
              <w:rPr>
                <w:w w:val="90"/>
                <w:sz w:val="10"/>
              </w:rPr>
              <w:t>verve</w:t>
            </w:r>
            <w:r>
              <w:rPr>
                <w:spacing w:val="8"/>
                <w:w w:val="90"/>
                <w:sz w:val="10"/>
              </w:rPr>
              <w:t xml:space="preserve"> </w:t>
            </w:r>
            <w:r>
              <w:rPr>
                <w:w w:val="90"/>
                <w:sz w:val="10"/>
              </w:rPr>
              <w:t>gave</w:t>
            </w:r>
            <w:r>
              <w:rPr>
                <w:spacing w:val="11"/>
                <w:w w:val="90"/>
                <w:sz w:val="10"/>
              </w:rPr>
              <w:t xml:space="preserve"> </w:t>
            </w:r>
            <w:r>
              <w:rPr>
                <w:w w:val="90"/>
                <w:sz w:val="10"/>
              </w:rPr>
              <w:t>higher</w:t>
            </w:r>
            <w:r>
              <w:rPr>
                <w:spacing w:val="12"/>
                <w:w w:val="90"/>
                <w:sz w:val="10"/>
              </w:rPr>
              <w:t xml:space="preserve"> </w:t>
            </w:r>
            <w:r>
              <w:rPr>
                <w:w w:val="90"/>
                <w:sz w:val="10"/>
              </w:rPr>
              <w:t>ratings</w:t>
            </w:r>
            <w:r>
              <w:rPr>
                <w:spacing w:val="17"/>
                <w:w w:val="90"/>
                <w:sz w:val="10"/>
              </w:rPr>
              <w:t xml:space="preserve"> </w:t>
            </w:r>
            <w:r>
              <w:rPr>
                <w:w w:val="90"/>
                <w:sz w:val="10"/>
              </w:rPr>
              <w:t>of</w:t>
            </w:r>
            <w:r>
              <w:rPr>
                <w:spacing w:val="14"/>
                <w:w w:val="90"/>
                <w:sz w:val="10"/>
              </w:rPr>
              <w:t xml:space="preserve"> </w:t>
            </w:r>
            <w:r>
              <w:rPr>
                <w:w w:val="90"/>
                <w:sz w:val="10"/>
              </w:rPr>
              <w:t>children’s</w:t>
            </w:r>
            <w:r>
              <w:rPr>
                <w:spacing w:val="17"/>
                <w:w w:val="90"/>
                <w:sz w:val="10"/>
              </w:rPr>
              <w:t xml:space="preserve"> </w:t>
            </w:r>
            <w:r>
              <w:rPr>
                <w:w w:val="90"/>
                <w:sz w:val="10"/>
              </w:rPr>
              <w:t>ADHD</w:t>
            </w:r>
            <w:r>
              <w:rPr>
                <w:spacing w:val="20"/>
                <w:w w:val="90"/>
                <w:sz w:val="10"/>
              </w:rPr>
              <w:t xml:space="preserve"> </w:t>
            </w:r>
            <w:r>
              <w:rPr>
                <w:w w:val="90"/>
                <w:sz w:val="10"/>
              </w:rPr>
              <w:t>behaviors</w:t>
            </w:r>
            <w:r>
              <w:rPr>
                <w:spacing w:val="17"/>
                <w:w w:val="90"/>
                <w:sz w:val="10"/>
              </w:rPr>
              <w:t xml:space="preserve"> </w:t>
            </w:r>
            <w:r>
              <w:rPr>
                <w:w w:val="90"/>
                <w:sz w:val="10"/>
              </w:rPr>
              <w:t>(r</w:t>
            </w:r>
            <w:r>
              <w:rPr>
                <w:spacing w:val="13"/>
                <w:w w:val="90"/>
                <w:sz w:val="10"/>
              </w:rPr>
              <w:t xml:space="preserve"> </w:t>
            </w:r>
            <w:r>
              <w:rPr>
                <w:w w:val="90"/>
                <w:sz w:val="10"/>
              </w:rPr>
              <w:t>=.22,p</w:t>
            </w:r>
            <w:r>
              <w:rPr>
                <w:spacing w:val="14"/>
                <w:w w:val="90"/>
                <w:sz w:val="10"/>
              </w:rPr>
              <w:t xml:space="preserve"> </w:t>
            </w:r>
            <w:r>
              <w:rPr>
                <w:w w:val="90"/>
                <w:sz w:val="10"/>
              </w:rPr>
              <w:t>=</w:t>
            </w:r>
            <w:r>
              <w:rPr>
                <w:spacing w:val="19"/>
                <w:w w:val="90"/>
                <w:sz w:val="10"/>
              </w:rPr>
              <w:t xml:space="preserve"> </w:t>
            </w:r>
            <w:r>
              <w:rPr>
                <w:w w:val="90"/>
                <w:sz w:val="10"/>
              </w:rPr>
              <w:t>.002),</w:t>
            </w:r>
            <w:r>
              <w:rPr>
                <w:spacing w:val="12"/>
                <w:w w:val="90"/>
                <w:sz w:val="10"/>
              </w:rPr>
              <w:t xml:space="preserve"> </w:t>
            </w:r>
            <w:r>
              <w:rPr>
                <w:w w:val="90"/>
                <w:sz w:val="10"/>
              </w:rPr>
              <w:t>but</w:t>
            </w:r>
            <w:r>
              <w:rPr>
                <w:spacing w:val="9"/>
                <w:w w:val="90"/>
                <w:sz w:val="10"/>
              </w:rPr>
              <w:t xml:space="preserve"> </w:t>
            </w:r>
            <w:r>
              <w:rPr>
                <w:w w:val="90"/>
                <w:sz w:val="10"/>
              </w:rPr>
              <w:t>verve</w:t>
            </w:r>
            <w:r>
              <w:rPr>
                <w:spacing w:val="9"/>
                <w:w w:val="90"/>
                <w:sz w:val="10"/>
              </w:rPr>
              <w:t xml:space="preserve"> </w:t>
            </w:r>
            <w:r>
              <w:rPr>
                <w:w w:val="90"/>
                <w:sz w:val="10"/>
              </w:rPr>
              <w:t>was</w:t>
            </w:r>
            <w:r>
              <w:rPr>
                <w:spacing w:val="18"/>
                <w:w w:val="90"/>
                <w:sz w:val="10"/>
              </w:rPr>
              <w:t xml:space="preserve"> </w:t>
            </w:r>
            <w:r>
              <w:rPr>
                <w:w w:val="90"/>
                <w:sz w:val="10"/>
              </w:rPr>
              <w:t>not</w:t>
            </w:r>
            <w:r>
              <w:rPr>
                <w:spacing w:val="8"/>
                <w:w w:val="90"/>
                <w:sz w:val="10"/>
              </w:rPr>
              <w:t xml:space="preserve"> </w:t>
            </w:r>
            <w:r>
              <w:rPr>
                <w:w w:val="90"/>
                <w:sz w:val="10"/>
              </w:rPr>
              <w:t>related</w:t>
            </w:r>
            <w:r>
              <w:rPr>
                <w:spacing w:val="16"/>
                <w:w w:val="90"/>
                <w:sz w:val="10"/>
              </w:rPr>
              <w:t xml:space="preserve"> </w:t>
            </w:r>
            <w:r>
              <w:rPr>
                <w:w w:val="90"/>
                <w:sz w:val="10"/>
              </w:rPr>
              <w:t>to</w:t>
            </w:r>
            <w:r>
              <w:rPr>
                <w:spacing w:val="14"/>
                <w:w w:val="90"/>
                <w:sz w:val="10"/>
              </w:rPr>
              <w:t xml:space="preserve"> </w:t>
            </w:r>
            <w:r>
              <w:rPr>
                <w:w w:val="90"/>
                <w:sz w:val="10"/>
              </w:rPr>
              <w:t>ratings</w:t>
            </w:r>
            <w:r>
              <w:rPr>
                <w:spacing w:val="17"/>
                <w:w w:val="90"/>
                <w:sz w:val="10"/>
              </w:rPr>
              <w:t xml:space="preserve"> </w:t>
            </w:r>
            <w:r>
              <w:rPr>
                <w:w w:val="90"/>
                <w:sz w:val="10"/>
              </w:rPr>
              <w:t>of</w:t>
            </w:r>
            <w:r>
              <w:rPr>
                <w:spacing w:val="13"/>
                <w:w w:val="90"/>
                <w:sz w:val="10"/>
              </w:rPr>
              <w:t xml:space="preserve"> </w:t>
            </w:r>
            <w:r>
              <w:rPr>
                <w:w w:val="90"/>
                <w:sz w:val="10"/>
              </w:rPr>
              <w:t>ADHD</w:t>
            </w:r>
            <w:r>
              <w:rPr>
                <w:spacing w:val="20"/>
                <w:w w:val="90"/>
                <w:sz w:val="10"/>
              </w:rPr>
              <w:t xml:space="preserve"> </w:t>
            </w:r>
            <w:r>
              <w:rPr>
                <w:w w:val="90"/>
                <w:sz w:val="10"/>
              </w:rPr>
              <w:t>likelihood</w:t>
            </w:r>
            <w:r>
              <w:rPr>
                <w:spacing w:val="15"/>
                <w:w w:val="90"/>
                <w:sz w:val="10"/>
              </w:rPr>
              <w:t xml:space="preserve"> </w:t>
            </w:r>
            <w:r>
              <w:rPr>
                <w:w w:val="90"/>
                <w:sz w:val="10"/>
              </w:rPr>
              <w:t>(r</w:t>
            </w:r>
            <w:r>
              <w:rPr>
                <w:spacing w:val="13"/>
                <w:w w:val="90"/>
                <w:sz w:val="10"/>
              </w:rPr>
              <w:t xml:space="preserve"> </w:t>
            </w:r>
            <w:r>
              <w:rPr>
                <w:w w:val="90"/>
                <w:sz w:val="10"/>
              </w:rPr>
              <w:t>=</w:t>
            </w:r>
            <w:r>
              <w:rPr>
                <w:spacing w:val="18"/>
                <w:w w:val="90"/>
                <w:sz w:val="10"/>
              </w:rPr>
              <w:t xml:space="preserve"> </w:t>
            </w:r>
            <w:r>
              <w:rPr>
                <w:w w:val="90"/>
                <w:sz w:val="10"/>
              </w:rPr>
              <w:t>−.02,</w:t>
            </w:r>
            <w:r>
              <w:rPr>
                <w:spacing w:val="1"/>
                <w:w w:val="90"/>
                <w:sz w:val="10"/>
              </w:rPr>
              <w:t xml:space="preserve"> </w:t>
            </w:r>
            <w:r>
              <w:rPr>
                <w:w w:val="90"/>
                <w:sz w:val="10"/>
              </w:rPr>
              <w:t>p</w:t>
            </w:r>
            <w:r>
              <w:rPr>
                <w:spacing w:val="20"/>
                <w:sz w:val="10"/>
              </w:rPr>
              <w:t xml:space="preserve"> </w:t>
            </w:r>
            <w:r>
              <w:rPr>
                <w:w w:val="90"/>
                <w:sz w:val="10"/>
              </w:rPr>
              <w:t>=</w:t>
            </w:r>
            <w:r>
              <w:rPr>
                <w:spacing w:val="20"/>
                <w:sz w:val="10"/>
              </w:rPr>
              <w:t xml:space="preserve"> </w:t>
            </w:r>
            <w:r>
              <w:rPr>
                <w:w w:val="90"/>
                <w:sz w:val="10"/>
              </w:rPr>
              <w:t>.833). Experiences</w:t>
            </w:r>
            <w:r>
              <w:rPr>
                <w:spacing w:val="20"/>
                <w:sz w:val="10"/>
              </w:rPr>
              <w:t xml:space="preserve"> </w:t>
            </w:r>
            <w:r>
              <w:rPr>
                <w:w w:val="90"/>
                <w:sz w:val="10"/>
              </w:rPr>
              <w:t>with</w:t>
            </w:r>
            <w:r>
              <w:rPr>
                <w:spacing w:val="20"/>
                <w:sz w:val="10"/>
              </w:rPr>
              <w:t xml:space="preserve"> </w:t>
            </w:r>
            <w:r>
              <w:rPr>
                <w:w w:val="90"/>
                <w:sz w:val="10"/>
              </w:rPr>
              <w:t>Racial Discrimination</w:t>
            </w:r>
            <w:r>
              <w:rPr>
                <w:spacing w:val="20"/>
                <w:sz w:val="10"/>
              </w:rPr>
              <w:t xml:space="preserve"> </w:t>
            </w:r>
            <w:r>
              <w:rPr>
                <w:w w:val="90"/>
                <w:sz w:val="10"/>
              </w:rPr>
              <w:t>Black</w:t>
            </w:r>
            <w:r>
              <w:rPr>
                <w:spacing w:val="20"/>
                <w:sz w:val="10"/>
              </w:rPr>
              <w:t xml:space="preserve"> </w:t>
            </w:r>
            <w:r>
              <w:rPr>
                <w:w w:val="90"/>
                <w:sz w:val="10"/>
              </w:rPr>
              <w:t>parents’</w:t>
            </w:r>
            <w:r>
              <w:rPr>
                <w:spacing w:val="20"/>
                <w:sz w:val="10"/>
              </w:rPr>
              <w:t xml:space="preserve"> </w:t>
            </w:r>
            <w:r>
              <w:rPr>
                <w:w w:val="90"/>
                <w:sz w:val="10"/>
              </w:rPr>
              <w:t>reports</w:t>
            </w:r>
            <w:r>
              <w:rPr>
                <w:spacing w:val="20"/>
                <w:sz w:val="10"/>
              </w:rPr>
              <w:t xml:space="preserve"> </w:t>
            </w:r>
            <w:r>
              <w:rPr>
                <w:w w:val="90"/>
                <w:sz w:val="10"/>
              </w:rPr>
              <w:t>of experiences</w:t>
            </w:r>
            <w:r>
              <w:rPr>
                <w:spacing w:val="20"/>
                <w:sz w:val="10"/>
              </w:rPr>
              <w:t xml:space="preserve"> </w:t>
            </w:r>
            <w:r>
              <w:rPr>
                <w:w w:val="90"/>
                <w:sz w:val="10"/>
              </w:rPr>
              <w:t>with</w:t>
            </w:r>
            <w:r>
              <w:rPr>
                <w:spacing w:val="20"/>
                <w:sz w:val="10"/>
              </w:rPr>
              <w:t xml:space="preserve"> </w:t>
            </w:r>
            <w:r>
              <w:rPr>
                <w:w w:val="90"/>
                <w:sz w:val="10"/>
              </w:rPr>
              <w:t>racial discrimination</w:t>
            </w:r>
            <w:r>
              <w:rPr>
                <w:spacing w:val="20"/>
                <w:sz w:val="10"/>
              </w:rPr>
              <w:t xml:space="preserve"> </w:t>
            </w:r>
            <w:r>
              <w:rPr>
                <w:w w:val="90"/>
                <w:sz w:val="10"/>
              </w:rPr>
              <w:t>were positively</w:t>
            </w:r>
            <w:r>
              <w:rPr>
                <w:spacing w:val="20"/>
                <w:sz w:val="10"/>
              </w:rPr>
              <w:t xml:space="preserve"> </w:t>
            </w:r>
            <w:r>
              <w:rPr>
                <w:w w:val="90"/>
                <w:sz w:val="10"/>
              </w:rPr>
              <w:t>correlated</w:t>
            </w:r>
            <w:r>
              <w:rPr>
                <w:spacing w:val="1"/>
                <w:w w:val="90"/>
                <w:sz w:val="10"/>
              </w:rPr>
              <w:t xml:space="preserve"> </w:t>
            </w:r>
            <w:r>
              <w:rPr>
                <w:w w:val="90"/>
                <w:sz w:val="10"/>
              </w:rPr>
              <w:t>with</w:t>
            </w:r>
            <w:r>
              <w:rPr>
                <w:spacing w:val="10"/>
                <w:w w:val="90"/>
                <w:sz w:val="10"/>
              </w:rPr>
              <w:t xml:space="preserve"> </w:t>
            </w:r>
            <w:r>
              <w:rPr>
                <w:w w:val="90"/>
                <w:sz w:val="10"/>
              </w:rPr>
              <w:t>their</w:t>
            </w:r>
            <w:r>
              <w:rPr>
                <w:spacing w:val="9"/>
                <w:w w:val="90"/>
                <w:sz w:val="10"/>
              </w:rPr>
              <w:t xml:space="preserve"> </w:t>
            </w:r>
            <w:r>
              <w:rPr>
                <w:w w:val="90"/>
                <w:sz w:val="10"/>
              </w:rPr>
              <w:t>ratings</w:t>
            </w:r>
            <w:r>
              <w:rPr>
                <w:spacing w:val="14"/>
                <w:w w:val="90"/>
                <w:sz w:val="10"/>
              </w:rPr>
              <w:t xml:space="preserve"> </w:t>
            </w:r>
            <w:r>
              <w:rPr>
                <w:w w:val="90"/>
                <w:sz w:val="10"/>
              </w:rPr>
              <w:t>of</w:t>
            </w:r>
            <w:r>
              <w:rPr>
                <w:spacing w:val="8"/>
                <w:w w:val="90"/>
                <w:sz w:val="10"/>
              </w:rPr>
              <w:t xml:space="preserve"> </w:t>
            </w:r>
            <w:r>
              <w:rPr>
                <w:w w:val="90"/>
                <w:sz w:val="10"/>
              </w:rPr>
              <w:t>Black</w:t>
            </w:r>
            <w:r>
              <w:rPr>
                <w:spacing w:val="11"/>
                <w:w w:val="90"/>
                <w:sz w:val="10"/>
              </w:rPr>
              <w:t xml:space="preserve"> </w:t>
            </w:r>
            <w:r>
              <w:rPr>
                <w:w w:val="90"/>
                <w:sz w:val="10"/>
              </w:rPr>
              <w:t>boys’</w:t>
            </w:r>
            <w:r>
              <w:rPr>
                <w:spacing w:val="8"/>
                <w:w w:val="90"/>
                <w:sz w:val="10"/>
              </w:rPr>
              <w:t xml:space="preserve"> </w:t>
            </w:r>
            <w:r>
              <w:rPr>
                <w:w w:val="90"/>
                <w:sz w:val="10"/>
              </w:rPr>
              <w:t>(r</w:t>
            </w:r>
            <w:r>
              <w:rPr>
                <w:spacing w:val="9"/>
                <w:w w:val="90"/>
                <w:sz w:val="10"/>
              </w:rPr>
              <w:t xml:space="preserve"> </w:t>
            </w:r>
            <w:r>
              <w:rPr>
                <w:w w:val="90"/>
                <w:sz w:val="10"/>
              </w:rPr>
              <w:t>=</w:t>
            </w:r>
            <w:r>
              <w:rPr>
                <w:spacing w:val="14"/>
                <w:w w:val="90"/>
                <w:sz w:val="10"/>
              </w:rPr>
              <w:t xml:space="preserve"> </w:t>
            </w:r>
            <w:r>
              <w:rPr>
                <w:w w:val="90"/>
                <w:sz w:val="10"/>
              </w:rPr>
              <w:t>.28,</w:t>
            </w:r>
            <w:r>
              <w:rPr>
                <w:spacing w:val="8"/>
                <w:w w:val="90"/>
                <w:sz w:val="10"/>
              </w:rPr>
              <w:t xml:space="preserve"> </w:t>
            </w:r>
            <w:r>
              <w:rPr>
                <w:w w:val="90"/>
                <w:sz w:val="10"/>
              </w:rPr>
              <w:t>p</w:t>
            </w:r>
            <w:r>
              <w:rPr>
                <w:spacing w:val="11"/>
                <w:w w:val="90"/>
                <w:sz w:val="10"/>
              </w:rPr>
              <w:t xml:space="preserve"> </w:t>
            </w:r>
            <w:r>
              <w:rPr>
                <w:w w:val="90"/>
                <w:sz w:val="10"/>
              </w:rPr>
              <w:t>=</w:t>
            </w:r>
            <w:r>
              <w:rPr>
                <w:spacing w:val="14"/>
                <w:w w:val="90"/>
                <w:sz w:val="10"/>
              </w:rPr>
              <w:t xml:space="preserve"> </w:t>
            </w:r>
            <w:r>
              <w:rPr>
                <w:w w:val="90"/>
                <w:sz w:val="10"/>
              </w:rPr>
              <w:t>.029),</w:t>
            </w:r>
            <w:r>
              <w:rPr>
                <w:spacing w:val="8"/>
                <w:w w:val="90"/>
                <w:sz w:val="10"/>
              </w:rPr>
              <w:t xml:space="preserve"> </w:t>
            </w:r>
            <w:r>
              <w:rPr>
                <w:w w:val="90"/>
                <w:sz w:val="10"/>
              </w:rPr>
              <w:t>Black</w:t>
            </w:r>
            <w:r>
              <w:rPr>
                <w:spacing w:val="11"/>
                <w:w w:val="90"/>
                <w:sz w:val="10"/>
              </w:rPr>
              <w:t xml:space="preserve"> </w:t>
            </w:r>
            <w:r>
              <w:rPr>
                <w:w w:val="90"/>
                <w:sz w:val="10"/>
              </w:rPr>
              <w:t>girls'</w:t>
            </w:r>
            <w:r>
              <w:rPr>
                <w:spacing w:val="6"/>
                <w:w w:val="90"/>
                <w:sz w:val="10"/>
              </w:rPr>
              <w:t xml:space="preserve"> </w:t>
            </w:r>
            <w:r>
              <w:rPr>
                <w:w w:val="90"/>
                <w:sz w:val="10"/>
              </w:rPr>
              <w:t>(r</w:t>
            </w:r>
            <w:r>
              <w:rPr>
                <w:spacing w:val="10"/>
                <w:w w:val="90"/>
                <w:sz w:val="10"/>
              </w:rPr>
              <w:t xml:space="preserve"> </w:t>
            </w:r>
            <w:r>
              <w:rPr>
                <w:w w:val="90"/>
                <w:sz w:val="10"/>
              </w:rPr>
              <w:t>=.25,</w:t>
            </w:r>
            <w:r>
              <w:rPr>
                <w:spacing w:val="8"/>
                <w:w w:val="90"/>
                <w:sz w:val="10"/>
              </w:rPr>
              <w:t xml:space="preserve"> </w:t>
            </w:r>
            <w:r>
              <w:rPr>
                <w:w w:val="90"/>
                <w:sz w:val="10"/>
              </w:rPr>
              <w:t>p</w:t>
            </w:r>
            <w:r>
              <w:rPr>
                <w:spacing w:val="11"/>
                <w:w w:val="90"/>
                <w:sz w:val="10"/>
              </w:rPr>
              <w:t xml:space="preserve"> </w:t>
            </w:r>
            <w:r>
              <w:rPr>
                <w:w w:val="90"/>
                <w:sz w:val="10"/>
              </w:rPr>
              <w:t>=</w:t>
            </w:r>
            <w:r>
              <w:rPr>
                <w:spacing w:val="13"/>
                <w:w w:val="90"/>
                <w:sz w:val="10"/>
              </w:rPr>
              <w:t xml:space="preserve"> </w:t>
            </w:r>
            <w:r>
              <w:rPr>
                <w:w w:val="90"/>
                <w:sz w:val="10"/>
              </w:rPr>
              <w:t>.051),</w:t>
            </w:r>
            <w:r>
              <w:rPr>
                <w:spacing w:val="9"/>
                <w:w w:val="90"/>
                <w:sz w:val="10"/>
              </w:rPr>
              <w:t xml:space="preserve"> </w:t>
            </w:r>
            <w:r>
              <w:rPr>
                <w:w w:val="90"/>
                <w:sz w:val="10"/>
              </w:rPr>
              <w:t>White</w:t>
            </w:r>
            <w:r>
              <w:rPr>
                <w:spacing w:val="7"/>
                <w:w w:val="90"/>
                <w:sz w:val="10"/>
              </w:rPr>
              <w:t xml:space="preserve"> </w:t>
            </w:r>
            <w:r>
              <w:rPr>
                <w:w w:val="90"/>
                <w:sz w:val="10"/>
              </w:rPr>
              <w:t>boys'</w:t>
            </w:r>
            <w:r>
              <w:rPr>
                <w:spacing w:val="6"/>
                <w:w w:val="90"/>
                <w:sz w:val="10"/>
              </w:rPr>
              <w:t xml:space="preserve"> </w:t>
            </w:r>
            <w:r>
              <w:rPr>
                <w:w w:val="90"/>
                <w:sz w:val="10"/>
              </w:rPr>
              <w:t>(r</w:t>
            </w:r>
            <w:r>
              <w:rPr>
                <w:spacing w:val="8"/>
                <w:w w:val="90"/>
                <w:sz w:val="10"/>
              </w:rPr>
              <w:t xml:space="preserve"> </w:t>
            </w:r>
            <w:r>
              <w:rPr>
                <w:w w:val="90"/>
                <w:sz w:val="10"/>
              </w:rPr>
              <w:t>=.33,</w:t>
            </w:r>
            <w:r>
              <w:rPr>
                <w:spacing w:val="9"/>
                <w:w w:val="90"/>
                <w:sz w:val="10"/>
              </w:rPr>
              <w:t xml:space="preserve"> </w:t>
            </w:r>
            <w:r>
              <w:rPr>
                <w:w w:val="90"/>
                <w:sz w:val="10"/>
              </w:rPr>
              <w:t>p</w:t>
            </w:r>
            <w:r>
              <w:rPr>
                <w:spacing w:val="10"/>
                <w:w w:val="90"/>
                <w:sz w:val="10"/>
              </w:rPr>
              <w:t xml:space="preserve"> </w:t>
            </w:r>
            <w:r>
              <w:rPr>
                <w:w w:val="90"/>
                <w:sz w:val="10"/>
              </w:rPr>
              <w:t>=</w:t>
            </w:r>
            <w:r>
              <w:rPr>
                <w:spacing w:val="14"/>
                <w:w w:val="90"/>
                <w:sz w:val="10"/>
              </w:rPr>
              <w:t xml:space="preserve"> </w:t>
            </w:r>
            <w:r>
              <w:rPr>
                <w:w w:val="90"/>
                <w:sz w:val="10"/>
              </w:rPr>
              <w:t>.008),</w:t>
            </w:r>
            <w:r>
              <w:rPr>
                <w:spacing w:val="9"/>
                <w:w w:val="90"/>
                <w:sz w:val="10"/>
              </w:rPr>
              <w:t xml:space="preserve"> </w:t>
            </w:r>
            <w:r>
              <w:rPr>
                <w:w w:val="90"/>
                <w:sz w:val="10"/>
              </w:rPr>
              <w:t>and</w:t>
            </w:r>
            <w:r>
              <w:rPr>
                <w:spacing w:val="10"/>
                <w:w w:val="90"/>
                <w:sz w:val="10"/>
              </w:rPr>
              <w:t xml:space="preserve"> </w:t>
            </w:r>
            <w:r>
              <w:rPr>
                <w:w w:val="90"/>
                <w:sz w:val="10"/>
              </w:rPr>
              <w:t>White</w:t>
            </w:r>
            <w:r>
              <w:rPr>
                <w:spacing w:val="7"/>
                <w:w w:val="90"/>
                <w:sz w:val="10"/>
              </w:rPr>
              <w:t xml:space="preserve"> </w:t>
            </w:r>
            <w:r>
              <w:rPr>
                <w:w w:val="90"/>
                <w:sz w:val="10"/>
              </w:rPr>
              <w:t>girls’</w:t>
            </w:r>
            <w:r>
              <w:rPr>
                <w:spacing w:val="8"/>
                <w:w w:val="90"/>
                <w:sz w:val="10"/>
              </w:rPr>
              <w:t xml:space="preserve"> </w:t>
            </w:r>
            <w:r>
              <w:rPr>
                <w:w w:val="90"/>
                <w:sz w:val="10"/>
              </w:rPr>
              <w:t>(r</w:t>
            </w:r>
            <w:r>
              <w:rPr>
                <w:spacing w:val="10"/>
                <w:w w:val="90"/>
                <w:sz w:val="10"/>
              </w:rPr>
              <w:t xml:space="preserve"> </w:t>
            </w:r>
            <w:r>
              <w:rPr>
                <w:w w:val="90"/>
                <w:sz w:val="10"/>
              </w:rPr>
              <w:t>=.34,</w:t>
            </w:r>
            <w:r>
              <w:rPr>
                <w:spacing w:val="8"/>
                <w:w w:val="90"/>
                <w:sz w:val="10"/>
              </w:rPr>
              <w:t xml:space="preserve"> </w:t>
            </w:r>
            <w:r>
              <w:rPr>
                <w:w w:val="90"/>
                <w:sz w:val="10"/>
              </w:rPr>
              <w:t>p</w:t>
            </w:r>
            <w:r>
              <w:rPr>
                <w:spacing w:val="11"/>
                <w:w w:val="90"/>
                <w:sz w:val="10"/>
              </w:rPr>
              <w:t xml:space="preserve"> </w:t>
            </w:r>
            <w:r>
              <w:rPr>
                <w:w w:val="90"/>
                <w:sz w:val="10"/>
              </w:rPr>
              <w:t>=</w:t>
            </w:r>
          </w:p>
          <w:p w14:paraId="5B4CC52D" w14:textId="77777777" w:rsidR="003733D7" w:rsidRDefault="00B46A60">
            <w:pPr>
              <w:pStyle w:val="TableParagraph"/>
              <w:spacing w:line="240" w:lineRule="auto"/>
              <w:ind w:left="25" w:right="215"/>
              <w:rPr>
                <w:sz w:val="10"/>
              </w:rPr>
            </w:pPr>
            <w:r>
              <w:rPr>
                <w:w w:val="90"/>
                <w:sz w:val="10"/>
              </w:rPr>
              <w:t>.006) ADHD</w:t>
            </w:r>
            <w:r>
              <w:rPr>
                <w:spacing w:val="1"/>
                <w:w w:val="90"/>
                <w:sz w:val="10"/>
              </w:rPr>
              <w:t xml:space="preserve"> </w:t>
            </w:r>
            <w:r>
              <w:rPr>
                <w:w w:val="90"/>
                <w:sz w:val="10"/>
              </w:rPr>
              <w:t>behaviors. Their reports</w:t>
            </w:r>
            <w:r>
              <w:rPr>
                <w:spacing w:val="1"/>
                <w:w w:val="90"/>
                <w:sz w:val="10"/>
              </w:rPr>
              <w:t xml:space="preserve"> </w:t>
            </w:r>
            <w:r>
              <w:rPr>
                <w:w w:val="90"/>
                <w:sz w:val="10"/>
              </w:rPr>
              <w:t>of past experiences</w:t>
            </w:r>
            <w:r>
              <w:rPr>
                <w:spacing w:val="1"/>
                <w:w w:val="90"/>
                <w:sz w:val="10"/>
              </w:rPr>
              <w:t xml:space="preserve"> </w:t>
            </w:r>
            <w:r>
              <w:rPr>
                <w:w w:val="90"/>
                <w:sz w:val="10"/>
              </w:rPr>
              <w:t>with</w:t>
            </w:r>
            <w:r>
              <w:rPr>
                <w:spacing w:val="1"/>
                <w:w w:val="90"/>
                <w:sz w:val="10"/>
              </w:rPr>
              <w:t xml:space="preserve"> </w:t>
            </w:r>
            <w:r>
              <w:rPr>
                <w:w w:val="90"/>
                <w:sz w:val="10"/>
              </w:rPr>
              <w:t>racial discrimination</w:t>
            </w:r>
            <w:r>
              <w:rPr>
                <w:spacing w:val="1"/>
                <w:w w:val="90"/>
                <w:sz w:val="10"/>
              </w:rPr>
              <w:t xml:space="preserve"> </w:t>
            </w:r>
            <w:r>
              <w:rPr>
                <w:w w:val="90"/>
                <w:sz w:val="10"/>
              </w:rPr>
              <w:t>was</w:t>
            </w:r>
            <w:r>
              <w:rPr>
                <w:spacing w:val="1"/>
                <w:w w:val="90"/>
                <w:sz w:val="10"/>
              </w:rPr>
              <w:t xml:space="preserve"> </w:t>
            </w:r>
            <w:r>
              <w:rPr>
                <w:w w:val="90"/>
                <w:sz w:val="10"/>
              </w:rPr>
              <w:t>positively</w:t>
            </w:r>
            <w:r>
              <w:rPr>
                <w:spacing w:val="1"/>
                <w:w w:val="90"/>
                <w:sz w:val="10"/>
              </w:rPr>
              <w:t xml:space="preserve"> </w:t>
            </w:r>
            <w:r>
              <w:rPr>
                <w:w w:val="90"/>
                <w:sz w:val="10"/>
              </w:rPr>
              <w:t>correlated</w:t>
            </w:r>
            <w:r>
              <w:rPr>
                <w:spacing w:val="20"/>
                <w:sz w:val="10"/>
              </w:rPr>
              <w:t xml:space="preserve"> </w:t>
            </w:r>
            <w:r>
              <w:rPr>
                <w:w w:val="90"/>
                <w:sz w:val="10"/>
              </w:rPr>
              <w:t>with</w:t>
            </w:r>
            <w:r>
              <w:rPr>
                <w:spacing w:val="20"/>
                <w:sz w:val="10"/>
              </w:rPr>
              <w:t xml:space="preserve"> </w:t>
            </w:r>
            <w:r>
              <w:rPr>
                <w:w w:val="90"/>
                <w:sz w:val="10"/>
              </w:rPr>
              <w:t>their</w:t>
            </w:r>
            <w:r>
              <w:rPr>
                <w:spacing w:val="20"/>
                <w:sz w:val="10"/>
              </w:rPr>
              <w:t xml:space="preserve"> </w:t>
            </w:r>
            <w:r>
              <w:rPr>
                <w:w w:val="90"/>
                <w:sz w:val="10"/>
              </w:rPr>
              <w:t>likelihood</w:t>
            </w:r>
            <w:r>
              <w:rPr>
                <w:spacing w:val="20"/>
                <w:sz w:val="10"/>
              </w:rPr>
              <w:t xml:space="preserve"> </w:t>
            </w:r>
            <w:r>
              <w:rPr>
                <w:w w:val="90"/>
                <w:sz w:val="10"/>
              </w:rPr>
              <w:t>ratings</w:t>
            </w:r>
            <w:r>
              <w:rPr>
                <w:spacing w:val="20"/>
                <w:sz w:val="10"/>
              </w:rPr>
              <w:t xml:space="preserve"> </w:t>
            </w:r>
            <w:r>
              <w:rPr>
                <w:w w:val="90"/>
                <w:sz w:val="10"/>
              </w:rPr>
              <w:t>of</w:t>
            </w:r>
            <w:r>
              <w:rPr>
                <w:spacing w:val="1"/>
                <w:w w:val="90"/>
                <w:sz w:val="10"/>
              </w:rPr>
              <w:t xml:space="preserve"> </w:t>
            </w:r>
            <w:r>
              <w:rPr>
                <w:w w:val="90"/>
                <w:sz w:val="10"/>
              </w:rPr>
              <w:t>White</w:t>
            </w:r>
            <w:r>
              <w:rPr>
                <w:spacing w:val="4"/>
                <w:w w:val="90"/>
                <w:sz w:val="10"/>
              </w:rPr>
              <w:t xml:space="preserve"> </w:t>
            </w:r>
            <w:r>
              <w:rPr>
                <w:w w:val="90"/>
                <w:sz w:val="10"/>
              </w:rPr>
              <w:t>girls’</w:t>
            </w:r>
            <w:r>
              <w:rPr>
                <w:spacing w:val="10"/>
                <w:w w:val="90"/>
                <w:sz w:val="10"/>
              </w:rPr>
              <w:t xml:space="preserve"> </w:t>
            </w:r>
            <w:r>
              <w:rPr>
                <w:w w:val="90"/>
                <w:sz w:val="10"/>
              </w:rPr>
              <w:t>(r</w:t>
            </w:r>
            <w:r>
              <w:rPr>
                <w:spacing w:val="8"/>
                <w:w w:val="90"/>
                <w:sz w:val="10"/>
              </w:rPr>
              <w:t xml:space="preserve"> </w:t>
            </w:r>
            <w:r>
              <w:rPr>
                <w:w w:val="90"/>
                <w:sz w:val="10"/>
              </w:rPr>
              <w:t>=.26,p</w:t>
            </w:r>
            <w:r>
              <w:rPr>
                <w:spacing w:val="10"/>
                <w:w w:val="90"/>
                <w:sz w:val="10"/>
              </w:rPr>
              <w:t xml:space="preserve"> </w:t>
            </w:r>
            <w:r>
              <w:rPr>
                <w:w w:val="90"/>
                <w:sz w:val="10"/>
              </w:rPr>
              <w:t>=</w:t>
            </w:r>
            <w:r>
              <w:rPr>
                <w:spacing w:val="14"/>
                <w:w w:val="90"/>
                <w:sz w:val="10"/>
              </w:rPr>
              <w:t xml:space="preserve"> </w:t>
            </w:r>
            <w:r>
              <w:rPr>
                <w:w w:val="90"/>
                <w:sz w:val="10"/>
              </w:rPr>
              <w:t>.039),</w:t>
            </w:r>
            <w:r>
              <w:rPr>
                <w:spacing w:val="8"/>
                <w:w w:val="90"/>
                <w:sz w:val="10"/>
              </w:rPr>
              <w:t xml:space="preserve"> </w:t>
            </w:r>
            <w:r>
              <w:rPr>
                <w:w w:val="90"/>
                <w:sz w:val="10"/>
              </w:rPr>
              <w:t>but</w:t>
            </w:r>
            <w:r>
              <w:rPr>
                <w:spacing w:val="5"/>
                <w:w w:val="90"/>
                <w:sz w:val="10"/>
              </w:rPr>
              <w:t xml:space="preserve"> </w:t>
            </w:r>
            <w:r>
              <w:rPr>
                <w:w w:val="90"/>
                <w:sz w:val="10"/>
              </w:rPr>
              <w:t>not</w:t>
            </w:r>
            <w:r>
              <w:rPr>
                <w:spacing w:val="4"/>
                <w:w w:val="90"/>
                <w:sz w:val="10"/>
              </w:rPr>
              <w:t xml:space="preserve"> </w:t>
            </w:r>
            <w:r>
              <w:rPr>
                <w:w w:val="90"/>
                <w:sz w:val="10"/>
              </w:rPr>
              <w:t>of</w:t>
            </w:r>
            <w:r>
              <w:rPr>
                <w:spacing w:val="10"/>
                <w:w w:val="90"/>
                <w:sz w:val="10"/>
              </w:rPr>
              <w:t xml:space="preserve"> </w:t>
            </w:r>
            <w:r>
              <w:rPr>
                <w:w w:val="90"/>
                <w:sz w:val="10"/>
              </w:rPr>
              <w:t>Black</w:t>
            </w:r>
            <w:r>
              <w:rPr>
                <w:spacing w:val="10"/>
                <w:w w:val="90"/>
                <w:sz w:val="10"/>
              </w:rPr>
              <w:t xml:space="preserve"> </w:t>
            </w:r>
            <w:r>
              <w:rPr>
                <w:w w:val="90"/>
                <w:sz w:val="10"/>
              </w:rPr>
              <w:t>boys</w:t>
            </w:r>
            <w:r>
              <w:rPr>
                <w:spacing w:val="14"/>
                <w:w w:val="90"/>
                <w:sz w:val="10"/>
              </w:rPr>
              <w:t xml:space="preserve"> </w:t>
            </w:r>
            <w:r>
              <w:rPr>
                <w:w w:val="90"/>
                <w:sz w:val="10"/>
              </w:rPr>
              <w:t>(r</w:t>
            </w:r>
            <w:r>
              <w:rPr>
                <w:spacing w:val="8"/>
                <w:w w:val="90"/>
                <w:sz w:val="10"/>
              </w:rPr>
              <w:t xml:space="preserve"> </w:t>
            </w:r>
            <w:r>
              <w:rPr>
                <w:w w:val="90"/>
                <w:sz w:val="10"/>
              </w:rPr>
              <w:t>=</w:t>
            </w:r>
            <w:r>
              <w:rPr>
                <w:spacing w:val="13"/>
                <w:w w:val="90"/>
                <w:sz w:val="10"/>
              </w:rPr>
              <w:t xml:space="preserve"> </w:t>
            </w:r>
            <w:r>
              <w:rPr>
                <w:w w:val="90"/>
                <w:sz w:val="10"/>
              </w:rPr>
              <w:t>−.10,</w:t>
            </w:r>
            <w:r>
              <w:rPr>
                <w:spacing w:val="8"/>
                <w:w w:val="90"/>
                <w:sz w:val="10"/>
              </w:rPr>
              <w:t xml:space="preserve"> </w:t>
            </w:r>
            <w:r>
              <w:rPr>
                <w:w w:val="90"/>
                <w:sz w:val="10"/>
              </w:rPr>
              <w:t>p</w:t>
            </w:r>
            <w:r>
              <w:rPr>
                <w:spacing w:val="11"/>
                <w:w w:val="90"/>
                <w:sz w:val="10"/>
              </w:rPr>
              <w:t xml:space="preserve"> </w:t>
            </w:r>
            <w:r>
              <w:rPr>
                <w:w w:val="90"/>
                <w:sz w:val="10"/>
              </w:rPr>
              <w:t>=</w:t>
            </w:r>
            <w:r>
              <w:rPr>
                <w:spacing w:val="13"/>
                <w:w w:val="90"/>
                <w:sz w:val="10"/>
              </w:rPr>
              <w:t xml:space="preserve"> </w:t>
            </w:r>
            <w:r>
              <w:rPr>
                <w:w w:val="90"/>
                <w:sz w:val="10"/>
              </w:rPr>
              <w:t>.459),</w:t>
            </w:r>
            <w:r>
              <w:rPr>
                <w:spacing w:val="8"/>
                <w:w w:val="90"/>
                <w:sz w:val="10"/>
              </w:rPr>
              <w:t xml:space="preserve"> </w:t>
            </w:r>
            <w:r>
              <w:rPr>
                <w:w w:val="90"/>
                <w:sz w:val="10"/>
              </w:rPr>
              <w:t>Black</w:t>
            </w:r>
            <w:r>
              <w:rPr>
                <w:spacing w:val="12"/>
                <w:w w:val="90"/>
                <w:sz w:val="10"/>
              </w:rPr>
              <w:t xml:space="preserve"> </w:t>
            </w:r>
            <w:r>
              <w:rPr>
                <w:w w:val="90"/>
                <w:sz w:val="10"/>
              </w:rPr>
              <w:t>girls</w:t>
            </w:r>
            <w:r>
              <w:rPr>
                <w:spacing w:val="12"/>
                <w:w w:val="90"/>
                <w:sz w:val="10"/>
              </w:rPr>
              <w:t xml:space="preserve"> </w:t>
            </w:r>
            <w:r>
              <w:rPr>
                <w:w w:val="90"/>
                <w:sz w:val="10"/>
              </w:rPr>
              <w:t>(r</w:t>
            </w:r>
            <w:r>
              <w:rPr>
                <w:spacing w:val="9"/>
                <w:w w:val="90"/>
                <w:sz w:val="10"/>
              </w:rPr>
              <w:t xml:space="preserve"> </w:t>
            </w:r>
            <w:r>
              <w:rPr>
                <w:w w:val="90"/>
                <w:sz w:val="10"/>
              </w:rPr>
              <w:t>=.08,p</w:t>
            </w:r>
            <w:r>
              <w:rPr>
                <w:spacing w:val="11"/>
                <w:w w:val="90"/>
                <w:sz w:val="10"/>
              </w:rPr>
              <w:t xml:space="preserve"> </w:t>
            </w:r>
            <w:r>
              <w:rPr>
                <w:w w:val="90"/>
                <w:sz w:val="10"/>
              </w:rPr>
              <w:t>=.531),</w:t>
            </w:r>
            <w:r>
              <w:rPr>
                <w:spacing w:val="8"/>
                <w:w w:val="90"/>
                <w:sz w:val="10"/>
              </w:rPr>
              <w:t xml:space="preserve"> </w:t>
            </w:r>
            <w:r>
              <w:rPr>
                <w:w w:val="90"/>
                <w:sz w:val="10"/>
              </w:rPr>
              <w:t>or</w:t>
            </w:r>
            <w:r>
              <w:rPr>
                <w:spacing w:val="9"/>
                <w:w w:val="90"/>
                <w:sz w:val="10"/>
              </w:rPr>
              <w:t xml:space="preserve"> </w:t>
            </w:r>
            <w:r>
              <w:rPr>
                <w:w w:val="90"/>
                <w:sz w:val="10"/>
              </w:rPr>
              <w:t>White</w:t>
            </w:r>
            <w:r>
              <w:rPr>
                <w:spacing w:val="6"/>
                <w:w w:val="90"/>
                <w:sz w:val="10"/>
              </w:rPr>
              <w:t xml:space="preserve"> </w:t>
            </w:r>
            <w:r>
              <w:rPr>
                <w:w w:val="90"/>
                <w:sz w:val="10"/>
              </w:rPr>
              <w:t>boys</w:t>
            </w:r>
            <w:r>
              <w:rPr>
                <w:spacing w:val="13"/>
                <w:w w:val="90"/>
                <w:sz w:val="10"/>
              </w:rPr>
              <w:t xml:space="preserve"> </w:t>
            </w:r>
            <w:r>
              <w:rPr>
                <w:w w:val="90"/>
                <w:sz w:val="10"/>
              </w:rPr>
              <w:t>(r</w:t>
            </w:r>
            <w:r>
              <w:rPr>
                <w:spacing w:val="9"/>
                <w:w w:val="90"/>
                <w:sz w:val="10"/>
              </w:rPr>
              <w:t xml:space="preserve"> </w:t>
            </w:r>
            <w:r>
              <w:rPr>
                <w:w w:val="90"/>
                <w:sz w:val="10"/>
              </w:rPr>
              <w:t>=.12,p</w:t>
            </w:r>
            <w:r>
              <w:rPr>
                <w:spacing w:val="10"/>
                <w:w w:val="90"/>
                <w:sz w:val="10"/>
              </w:rPr>
              <w:t xml:space="preserve"> </w:t>
            </w:r>
            <w:r>
              <w:rPr>
                <w:w w:val="90"/>
                <w:sz w:val="10"/>
              </w:rPr>
              <w:t>=</w:t>
            </w:r>
            <w:r>
              <w:rPr>
                <w:spacing w:val="14"/>
                <w:w w:val="90"/>
                <w:sz w:val="10"/>
              </w:rPr>
              <w:t xml:space="preserve"> </w:t>
            </w:r>
            <w:r>
              <w:rPr>
                <w:w w:val="90"/>
                <w:sz w:val="10"/>
              </w:rPr>
              <w:t>.335;</w:t>
            </w:r>
          </w:p>
        </w:tc>
      </w:tr>
    </w:tbl>
    <w:p w14:paraId="31DE8396" w14:textId="77777777" w:rsidR="003733D7" w:rsidRDefault="003733D7">
      <w:pPr>
        <w:rPr>
          <w:sz w:val="10"/>
        </w:rPr>
        <w:sectPr w:rsidR="003733D7">
          <w:type w:val="continuous"/>
          <w:pgSz w:w="15840" w:h="12240" w:orient="landscape"/>
          <w:pgMar w:top="1080" w:right="540" w:bottom="280" w:left="780" w:header="720" w:footer="720" w:gutter="0"/>
          <w:cols w:space="720"/>
        </w:sect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9"/>
        <w:gridCol w:w="2189"/>
        <w:gridCol w:w="2242"/>
        <w:gridCol w:w="2170"/>
        <w:gridCol w:w="720"/>
        <w:gridCol w:w="5587"/>
      </w:tblGrid>
      <w:tr w:rsidR="003733D7" w14:paraId="0B100A65" w14:textId="77777777">
        <w:trPr>
          <w:trHeight w:val="2850"/>
        </w:trPr>
        <w:tc>
          <w:tcPr>
            <w:tcW w:w="859" w:type="dxa"/>
          </w:tcPr>
          <w:p w14:paraId="406ACDBC" w14:textId="77777777" w:rsidR="003733D7" w:rsidRDefault="00B46A60">
            <w:pPr>
              <w:pStyle w:val="TableParagraph"/>
              <w:rPr>
                <w:b/>
                <w:sz w:val="10"/>
              </w:rPr>
            </w:pPr>
            <w:r>
              <w:rPr>
                <w:b/>
                <w:w w:val="90"/>
                <w:sz w:val="10"/>
              </w:rPr>
              <w:lastRenderedPageBreak/>
              <w:t>Kendall</w:t>
            </w:r>
            <w:r>
              <w:rPr>
                <w:b/>
                <w:spacing w:val="6"/>
                <w:w w:val="90"/>
                <w:sz w:val="10"/>
              </w:rPr>
              <w:t xml:space="preserve"> </w:t>
            </w:r>
            <w:r>
              <w:rPr>
                <w:b/>
                <w:w w:val="90"/>
                <w:sz w:val="10"/>
              </w:rPr>
              <w:t>et</w:t>
            </w:r>
            <w:r>
              <w:rPr>
                <w:b/>
                <w:spacing w:val="11"/>
                <w:w w:val="90"/>
                <w:sz w:val="10"/>
              </w:rPr>
              <w:t xml:space="preserve"> </w:t>
            </w:r>
            <w:r>
              <w:rPr>
                <w:b/>
                <w:w w:val="90"/>
                <w:sz w:val="10"/>
              </w:rPr>
              <w:t>al</w:t>
            </w:r>
          </w:p>
          <w:p w14:paraId="5C6380A2" w14:textId="77777777" w:rsidR="003733D7" w:rsidRDefault="00B46A60">
            <w:pPr>
              <w:pStyle w:val="TableParagraph"/>
              <w:spacing w:before="5" w:line="240" w:lineRule="auto"/>
              <w:rPr>
                <w:b/>
                <w:sz w:val="10"/>
              </w:rPr>
            </w:pPr>
            <w:r>
              <w:rPr>
                <w:b/>
                <w:sz w:val="10"/>
              </w:rPr>
              <w:t>(2003)</w:t>
            </w:r>
          </w:p>
        </w:tc>
        <w:tc>
          <w:tcPr>
            <w:tcW w:w="2189" w:type="dxa"/>
          </w:tcPr>
          <w:p w14:paraId="704AB0CC" w14:textId="77777777" w:rsidR="003733D7" w:rsidRDefault="00B46A60">
            <w:pPr>
              <w:pStyle w:val="TableParagraph"/>
              <w:rPr>
                <w:sz w:val="10"/>
              </w:rPr>
            </w:pPr>
            <w:r>
              <w:rPr>
                <w:spacing w:val="-2"/>
                <w:sz w:val="10"/>
              </w:rPr>
              <w:t>Participants.</w:t>
            </w:r>
            <w:r>
              <w:rPr>
                <w:spacing w:val="-4"/>
                <w:sz w:val="10"/>
              </w:rPr>
              <w:t xml:space="preserve"> </w:t>
            </w:r>
            <w:r>
              <w:rPr>
                <w:spacing w:val="-2"/>
                <w:sz w:val="10"/>
              </w:rPr>
              <w:t>Larger</w:t>
            </w:r>
            <w:r>
              <w:rPr>
                <w:spacing w:val="-4"/>
                <w:sz w:val="10"/>
              </w:rPr>
              <w:t xml:space="preserve"> </w:t>
            </w:r>
            <w:r>
              <w:rPr>
                <w:spacing w:val="-2"/>
                <w:sz w:val="10"/>
              </w:rPr>
              <w:t>study:</w:t>
            </w:r>
            <w:r>
              <w:rPr>
                <w:spacing w:val="-7"/>
                <w:sz w:val="10"/>
              </w:rPr>
              <w:t xml:space="preserve"> </w:t>
            </w:r>
            <w:r>
              <w:rPr>
                <w:spacing w:val="-2"/>
                <w:sz w:val="10"/>
              </w:rPr>
              <w:t>(n=39)</w:t>
            </w:r>
            <w:r>
              <w:rPr>
                <w:spacing w:val="-4"/>
                <w:sz w:val="10"/>
              </w:rPr>
              <w:t xml:space="preserve"> </w:t>
            </w:r>
            <w:r>
              <w:rPr>
                <w:spacing w:val="-2"/>
                <w:sz w:val="10"/>
              </w:rPr>
              <w:t>157</w:t>
            </w:r>
            <w:r>
              <w:rPr>
                <w:spacing w:val="-4"/>
                <w:sz w:val="10"/>
              </w:rPr>
              <w:t xml:space="preserve"> </w:t>
            </w:r>
            <w:r>
              <w:rPr>
                <w:spacing w:val="-2"/>
                <w:sz w:val="10"/>
              </w:rPr>
              <w:t>families</w:t>
            </w:r>
            <w:r>
              <w:rPr>
                <w:spacing w:val="1"/>
                <w:sz w:val="10"/>
              </w:rPr>
              <w:t xml:space="preserve"> </w:t>
            </w:r>
            <w:r>
              <w:rPr>
                <w:spacing w:val="-2"/>
                <w:sz w:val="10"/>
              </w:rPr>
              <w:t>with</w:t>
            </w:r>
          </w:p>
          <w:p w14:paraId="7C6D7C2A" w14:textId="77777777" w:rsidR="003733D7" w:rsidRDefault="00B46A60">
            <w:pPr>
              <w:pStyle w:val="TableParagraph"/>
              <w:spacing w:before="5" w:line="252" w:lineRule="auto"/>
              <w:ind w:right="59"/>
              <w:rPr>
                <w:sz w:val="10"/>
              </w:rPr>
            </w:pPr>
            <w:r>
              <w:rPr>
                <w:spacing w:val="-2"/>
                <w:sz w:val="10"/>
              </w:rPr>
              <w:t>children</w:t>
            </w:r>
            <w:r>
              <w:rPr>
                <w:spacing w:val="-8"/>
                <w:sz w:val="10"/>
              </w:rPr>
              <w:t xml:space="preserve"> </w:t>
            </w:r>
            <w:r>
              <w:rPr>
                <w:spacing w:val="-1"/>
                <w:sz w:val="10"/>
              </w:rPr>
              <w:t>with</w:t>
            </w:r>
            <w:r>
              <w:rPr>
                <w:spacing w:val="-6"/>
                <w:sz w:val="10"/>
              </w:rPr>
              <w:t xml:space="preserve"> </w:t>
            </w:r>
            <w:r>
              <w:rPr>
                <w:spacing w:val="-1"/>
                <w:sz w:val="10"/>
              </w:rPr>
              <w:t>ADHD.</w:t>
            </w:r>
            <w:r>
              <w:rPr>
                <w:spacing w:val="-7"/>
                <w:sz w:val="10"/>
              </w:rPr>
              <w:t xml:space="preserve"> </w:t>
            </w:r>
            <w:r>
              <w:rPr>
                <w:spacing w:val="-1"/>
                <w:sz w:val="10"/>
              </w:rPr>
              <w:t>50</w:t>
            </w:r>
            <w:r>
              <w:rPr>
                <w:spacing w:val="-6"/>
                <w:sz w:val="10"/>
              </w:rPr>
              <w:t xml:space="preserve"> </w:t>
            </w:r>
            <w:r>
              <w:rPr>
                <w:spacing w:val="-1"/>
                <w:sz w:val="10"/>
              </w:rPr>
              <w:t>white,</w:t>
            </w:r>
            <w:r>
              <w:rPr>
                <w:spacing w:val="-8"/>
                <w:sz w:val="10"/>
              </w:rPr>
              <w:t xml:space="preserve"> </w:t>
            </w:r>
            <w:r>
              <w:rPr>
                <w:spacing w:val="-1"/>
                <w:sz w:val="10"/>
              </w:rPr>
              <w:t>50</w:t>
            </w:r>
            <w:r>
              <w:rPr>
                <w:spacing w:val="-6"/>
                <w:sz w:val="10"/>
              </w:rPr>
              <w:t xml:space="preserve"> </w:t>
            </w:r>
            <w:r>
              <w:rPr>
                <w:spacing w:val="-1"/>
                <w:sz w:val="10"/>
              </w:rPr>
              <w:t>African</w:t>
            </w:r>
            <w:r>
              <w:rPr>
                <w:spacing w:val="-6"/>
                <w:sz w:val="10"/>
              </w:rPr>
              <w:t xml:space="preserve"> </w:t>
            </w:r>
            <w:r>
              <w:rPr>
                <w:spacing w:val="-1"/>
                <w:sz w:val="10"/>
              </w:rPr>
              <w:t>American,</w:t>
            </w:r>
            <w:r>
              <w:rPr>
                <w:sz w:val="10"/>
              </w:rPr>
              <w:t xml:space="preserve"> </w:t>
            </w:r>
            <w:r>
              <w:rPr>
                <w:w w:val="90"/>
                <w:sz w:val="10"/>
              </w:rPr>
              <w:t>and</w:t>
            </w:r>
            <w:r>
              <w:rPr>
                <w:spacing w:val="1"/>
                <w:w w:val="90"/>
                <w:sz w:val="10"/>
              </w:rPr>
              <w:t xml:space="preserve"> </w:t>
            </w:r>
            <w:r>
              <w:rPr>
                <w:w w:val="90"/>
                <w:sz w:val="10"/>
              </w:rPr>
              <w:t>57</w:t>
            </w:r>
            <w:r>
              <w:rPr>
                <w:spacing w:val="1"/>
                <w:w w:val="90"/>
                <w:sz w:val="10"/>
              </w:rPr>
              <w:t xml:space="preserve"> </w:t>
            </w:r>
            <w:r>
              <w:rPr>
                <w:w w:val="90"/>
                <w:sz w:val="10"/>
              </w:rPr>
              <w:t>Hispanic/Latinx.</w:t>
            </w:r>
            <w:r>
              <w:rPr>
                <w:spacing w:val="1"/>
                <w:w w:val="90"/>
                <w:sz w:val="10"/>
              </w:rPr>
              <w:t xml:space="preserve"> </w:t>
            </w:r>
            <w:r>
              <w:rPr>
                <w:w w:val="90"/>
                <w:sz w:val="10"/>
              </w:rPr>
              <w:t>The purposive sample of</w:t>
            </w:r>
            <w:r>
              <w:rPr>
                <w:spacing w:val="1"/>
                <w:w w:val="90"/>
                <w:sz w:val="10"/>
              </w:rPr>
              <w:t xml:space="preserve"> </w:t>
            </w:r>
            <w:r>
              <w:rPr>
                <w:w w:val="90"/>
                <w:sz w:val="10"/>
              </w:rPr>
              <w:t>this</w:t>
            </w:r>
            <w:r>
              <w:rPr>
                <w:spacing w:val="1"/>
                <w:w w:val="90"/>
                <w:sz w:val="10"/>
              </w:rPr>
              <w:t xml:space="preserve"> </w:t>
            </w:r>
            <w:r>
              <w:rPr>
                <w:w w:val="90"/>
                <w:sz w:val="10"/>
              </w:rPr>
              <w:t>research</w:t>
            </w:r>
            <w:r>
              <w:rPr>
                <w:spacing w:val="1"/>
                <w:w w:val="90"/>
                <w:sz w:val="10"/>
              </w:rPr>
              <w:t xml:space="preserve"> </w:t>
            </w:r>
            <w:r>
              <w:rPr>
                <w:w w:val="90"/>
                <w:sz w:val="10"/>
              </w:rPr>
              <w:t>study</w:t>
            </w:r>
            <w:r>
              <w:rPr>
                <w:spacing w:val="1"/>
                <w:w w:val="90"/>
                <w:sz w:val="10"/>
              </w:rPr>
              <w:t xml:space="preserve"> </w:t>
            </w:r>
            <w:r>
              <w:rPr>
                <w:w w:val="90"/>
                <w:sz w:val="10"/>
              </w:rPr>
              <w:t>include n=39</w:t>
            </w:r>
            <w:r>
              <w:rPr>
                <w:spacing w:val="1"/>
                <w:w w:val="90"/>
                <w:sz w:val="10"/>
              </w:rPr>
              <w:t xml:space="preserve"> </w:t>
            </w:r>
            <w:r>
              <w:rPr>
                <w:w w:val="90"/>
                <w:sz w:val="10"/>
              </w:rPr>
              <w:t>children</w:t>
            </w:r>
            <w:r>
              <w:rPr>
                <w:spacing w:val="1"/>
                <w:w w:val="90"/>
                <w:sz w:val="10"/>
              </w:rPr>
              <w:t xml:space="preserve"> </w:t>
            </w:r>
            <w:r>
              <w:rPr>
                <w:w w:val="90"/>
                <w:sz w:val="10"/>
              </w:rPr>
              <w:t>and</w:t>
            </w:r>
            <w:r>
              <w:rPr>
                <w:spacing w:val="20"/>
                <w:sz w:val="10"/>
              </w:rPr>
              <w:t xml:space="preserve"> </w:t>
            </w:r>
            <w:r>
              <w:rPr>
                <w:w w:val="90"/>
                <w:sz w:val="10"/>
              </w:rPr>
              <w:t>adolescents</w:t>
            </w:r>
            <w:r>
              <w:rPr>
                <w:spacing w:val="1"/>
                <w:w w:val="90"/>
                <w:sz w:val="10"/>
              </w:rPr>
              <w:t xml:space="preserve"> </w:t>
            </w:r>
            <w:r>
              <w:rPr>
                <w:w w:val="90"/>
                <w:sz w:val="10"/>
              </w:rPr>
              <w:t>with</w:t>
            </w:r>
            <w:r>
              <w:rPr>
                <w:spacing w:val="20"/>
                <w:sz w:val="10"/>
              </w:rPr>
              <w:t xml:space="preserve"> </w:t>
            </w:r>
            <w:r>
              <w:rPr>
                <w:w w:val="90"/>
                <w:sz w:val="10"/>
              </w:rPr>
              <w:t>a diagnosis</w:t>
            </w:r>
            <w:r>
              <w:rPr>
                <w:spacing w:val="20"/>
                <w:sz w:val="10"/>
              </w:rPr>
              <w:t xml:space="preserve"> </w:t>
            </w:r>
            <w:r>
              <w:rPr>
                <w:w w:val="90"/>
                <w:sz w:val="10"/>
              </w:rPr>
              <w:t>of</w:t>
            </w:r>
            <w:r>
              <w:rPr>
                <w:spacing w:val="20"/>
                <w:sz w:val="10"/>
              </w:rPr>
              <w:t xml:space="preserve"> </w:t>
            </w:r>
            <w:r>
              <w:rPr>
                <w:w w:val="90"/>
                <w:sz w:val="10"/>
              </w:rPr>
              <w:t>ADHD.</w:t>
            </w:r>
            <w:r>
              <w:rPr>
                <w:spacing w:val="20"/>
                <w:sz w:val="10"/>
              </w:rPr>
              <w:t xml:space="preserve"> </w:t>
            </w:r>
            <w:r>
              <w:rPr>
                <w:w w:val="90"/>
                <w:sz w:val="10"/>
              </w:rPr>
              <w:t>The</w:t>
            </w:r>
            <w:r>
              <w:rPr>
                <w:spacing w:val="20"/>
                <w:sz w:val="10"/>
              </w:rPr>
              <w:t xml:space="preserve"> </w:t>
            </w:r>
            <w:r>
              <w:rPr>
                <w:w w:val="90"/>
                <w:sz w:val="10"/>
              </w:rPr>
              <w:t>sample consisted</w:t>
            </w:r>
            <w:r>
              <w:rPr>
                <w:spacing w:val="20"/>
                <w:sz w:val="10"/>
              </w:rPr>
              <w:t xml:space="preserve"> </w:t>
            </w:r>
            <w:r>
              <w:rPr>
                <w:w w:val="90"/>
                <w:sz w:val="10"/>
              </w:rPr>
              <w:t>of</w:t>
            </w:r>
            <w:r>
              <w:rPr>
                <w:spacing w:val="1"/>
                <w:w w:val="90"/>
                <w:sz w:val="10"/>
              </w:rPr>
              <w:t xml:space="preserve"> </w:t>
            </w:r>
            <w:r>
              <w:rPr>
                <w:spacing w:val="-2"/>
                <w:sz w:val="10"/>
              </w:rPr>
              <w:t xml:space="preserve">26 boys and 13 girls. </w:t>
            </w:r>
            <w:r>
              <w:rPr>
                <w:spacing w:val="-1"/>
                <w:sz w:val="10"/>
              </w:rPr>
              <w:t>Fifteen self-identified as African</w:t>
            </w:r>
            <w:r>
              <w:rPr>
                <w:spacing w:val="-22"/>
                <w:sz w:val="10"/>
              </w:rPr>
              <w:t xml:space="preserve"> </w:t>
            </w:r>
            <w:r>
              <w:rPr>
                <w:sz w:val="10"/>
              </w:rPr>
              <w:t>American (11 boys and 4 girls), 13 as Hispanic, of</w:t>
            </w:r>
            <w:r>
              <w:rPr>
                <w:spacing w:val="1"/>
                <w:sz w:val="10"/>
              </w:rPr>
              <w:t xml:space="preserve"> </w:t>
            </w:r>
            <w:r>
              <w:rPr>
                <w:spacing w:val="-2"/>
                <w:sz w:val="10"/>
              </w:rPr>
              <w:t xml:space="preserve">mostly Mexican </w:t>
            </w:r>
            <w:r>
              <w:rPr>
                <w:spacing w:val="-1"/>
                <w:sz w:val="10"/>
              </w:rPr>
              <w:t>descent (11 boys and 2 girls), 9 as</w:t>
            </w:r>
            <w:r>
              <w:rPr>
                <w:sz w:val="10"/>
              </w:rPr>
              <w:t xml:space="preserve"> Caucasian (4 boys and 5 girls), and 2 as biracial</w:t>
            </w:r>
            <w:r>
              <w:rPr>
                <w:spacing w:val="1"/>
                <w:sz w:val="10"/>
              </w:rPr>
              <w:t xml:space="preserve"> </w:t>
            </w:r>
            <w:r>
              <w:rPr>
                <w:w w:val="90"/>
                <w:sz w:val="10"/>
              </w:rPr>
              <w:t>(Hawaiian/Caucasian</w:t>
            </w:r>
            <w:r>
              <w:rPr>
                <w:spacing w:val="1"/>
                <w:w w:val="90"/>
                <w:sz w:val="10"/>
              </w:rPr>
              <w:t xml:space="preserve"> </w:t>
            </w:r>
            <w:r>
              <w:rPr>
                <w:w w:val="90"/>
                <w:sz w:val="10"/>
              </w:rPr>
              <w:t>girl</w:t>
            </w:r>
            <w:r>
              <w:rPr>
                <w:spacing w:val="1"/>
                <w:w w:val="90"/>
                <w:sz w:val="10"/>
              </w:rPr>
              <w:t xml:space="preserve"> </w:t>
            </w:r>
            <w:r>
              <w:rPr>
                <w:w w:val="90"/>
                <w:sz w:val="10"/>
              </w:rPr>
              <w:t>and</w:t>
            </w:r>
            <w:r>
              <w:rPr>
                <w:spacing w:val="1"/>
                <w:w w:val="90"/>
                <w:sz w:val="10"/>
              </w:rPr>
              <w:t xml:space="preserve"> </w:t>
            </w:r>
            <w:r>
              <w:rPr>
                <w:w w:val="90"/>
                <w:sz w:val="10"/>
              </w:rPr>
              <w:t>Samoan/Hispanic</w:t>
            </w:r>
            <w:r>
              <w:rPr>
                <w:spacing w:val="20"/>
                <w:sz w:val="10"/>
              </w:rPr>
              <w:t xml:space="preserve"> </w:t>
            </w:r>
            <w:r>
              <w:rPr>
                <w:w w:val="90"/>
                <w:sz w:val="10"/>
              </w:rPr>
              <w:t>boy).</w:t>
            </w:r>
            <w:r>
              <w:rPr>
                <w:spacing w:val="1"/>
                <w:w w:val="90"/>
                <w:sz w:val="10"/>
              </w:rPr>
              <w:t xml:space="preserve"> </w:t>
            </w:r>
            <w:r>
              <w:rPr>
                <w:sz w:val="10"/>
              </w:rPr>
              <w:t>The mean age was 11.2 years (range from 6 to 17</w:t>
            </w:r>
            <w:r>
              <w:rPr>
                <w:spacing w:val="1"/>
                <w:sz w:val="10"/>
              </w:rPr>
              <w:t xml:space="preserve"> </w:t>
            </w:r>
            <w:r>
              <w:rPr>
                <w:spacing w:val="-3"/>
                <w:sz w:val="10"/>
              </w:rPr>
              <w:t xml:space="preserve">years). Seventeen </w:t>
            </w:r>
            <w:r>
              <w:rPr>
                <w:spacing w:val="-2"/>
                <w:sz w:val="10"/>
              </w:rPr>
              <w:t>families were single-parent families</w:t>
            </w:r>
            <w:r>
              <w:rPr>
                <w:spacing w:val="-1"/>
                <w:sz w:val="10"/>
              </w:rPr>
              <w:t xml:space="preserve"> </w:t>
            </w:r>
            <w:r>
              <w:rPr>
                <w:spacing w:val="-2"/>
                <w:sz w:val="10"/>
              </w:rPr>
              <w:t xml:space="preserve">(16 single mothers and 1 single </w:t>
            </w:r>
            <w:r>
              <w:rPr>
                <w:spacing w:val="-1"/>
                <w:sz w:val="10"/>
              </w:rPr>
              <w:t>father) and 21 were 2-</w:t>
            </w:r>
            <w:r>
              <w:rPr>
                <w:spacing w:val="-22"/>
                <w:sz w:val="10"/>
              </w:rPr>
              <w:t xml:space="preserve"> </w:t>
            </w:r>
            <w:r>
              <w:rPr>
                <w:spacing w:val="-2"/>
                <w:sz w:val="10"/>
              </w:rPr>
              <w:t>parent</w:t>
            </w:r>
            <w:r>
              <w:rPr>
                <w:spacing w:val="-3"/>
                <w:sz w:val="10"/>
              </w:rPr>
              <w:t xml:space="preserve"> </w:t>
            </w:r>
            <w:r>
              <w:rPr>
                <w:spacing w:val="-2"/>
                <w:sz w:val="10"/>
              </w:rPr>
              <w:t>families.</w:t>
            </w:r>
            <w:r>
              <w:rPr>
                <w:sz w:val="10"/>
              </w:rPr>
              <w:t xml:space="preserve"> </w:t>
            </w:r>
            <w:r>
              <w:rPr>
                <w:spacing w:val="-2"/>
                <w:sz w:val="10"/>
              </w:rPr>
              <w:t>One</w:t>
            </w:r>
            <w:r>
              <w:rPr>
                <w:spacing w:val="-3"/>
                <w:sz w:val="10"/>
              </w:rPr>
              <w:t xml:space="preserve"> </w:t>
            </w:r>
            <w:r>
              <w:rPr>
                <w:spacing w:val="-2"/>
                <w:sz w:val="10"/>
              </w:rPr>
              <w:t>family</w:t>
            </w:r>
            <w:r>
              <w:rPr>
                <w:sz w:val="10"/>
              </w:rPr>
              <w:t xml:space="preserve"> </w:t>
            </w:r>
            <w:r>
              <w:rPr>
                <w:spacing w:val="-2"/>
                <w:sz w:val="10"/>
              </w:rPr>
              <w:t>had</w:t>
            </w:r>
            <w:r>
              <w:rPr>
                <w:spacing w:val="1"/>
                <w:sz w:val="10"/>
              </w:rPr>
              <w:t xml:space="preserve"> </w:t>
            </w:r>
            <w:r>
              <w:rPr>
                <w:spacing w:val="-2"/>
                <w:sz w:val="10"/>
              </w:rPr>
              <w:t>2</w:t>
            </w:r>
            <w:r>
              <w:rPr>
                <w:sz w:val="10"/>
              </w:rPr>
              <w:t xml:space="preserve"> </w:t>
            </w:r>
            <w:r>
              <w:rPr>
                <w:spacing w:val="-2"/>
                <w:sz w:val="10"/>
              </w:rPr>
              <w:t>children</w:t>
            </w:r>
            <w:r>
              <w:rPr>
                <w:sz w:val="10"/>
              </w:rPr>
              <w:t xml:space="preserve"> </w:t>
            </w:r>
            <w:r>
              <w:rPr>
                <w:spacing w:val="-2"/>
                <w:sz w:val="10"/>
              </w:rPr>
              <w:t>with</w:t>
            </w:r>
            <w:r>
              <w:rPr>
                <w:spacing w:val="-1"/>
                <w:sz w:val="10"/>
              </w:rPr>
              <w:t xml:space="preserve"> </w:t>
            </w:r>
            <w:r>
              <w:rPr>
                <w:w w:val="90"/>
                <w:sz w:val="10"/>
              </w:rPr>
              <w:t>ADHD. Twelve families</w:t>
            </w:r>
            <w:r>
              <w:rPr>
                <w:spacing w:val="1"/>
                <w:w w:val="90"/>
                <w:sz w:val="10"/>
              </w:rPr>
              <w:t xml:space="preserve"> </w:t>
            </w:r>
            <w:r>
              <w:rPr>
                <w:w w:val="90"/>
                <w:sz w:val="10"/>
              </w:rPr>
              <w:t>had</w:t>
            </w:r>
            <w:r>
              <w:rPr>
                <w:spacing w:val="1"/>
                <w:w w:val="90"/>
                <w:sz w:val="10"/>
              </w:rPr>
              <w:t xml:space="preserve"> </w:t>
            </w:r>
            <w:r>
              <w:rPr>
                <w:w w:val="90"/>
                <w:sz w:val="10"/>
              </w:rPr>
              <w:t>an</w:t>
            </w:r>
            <w:r>
              <w:rPr>
                <w:spacing w:val="1"/>
                <w:w w:val="90"/>
                <w:sz w:val="10"/>
              </w:rPr>
              <w:t xml:space="preserve"> </w:t>
            </w:r>
            <w:r>
              <w:rPr>
                <w:w w:val="90"/>
                <w:sz w:val="10"/>
              </w:rPr>
              <w:t>annual family</w:t>
            </w:r>
            <w:r>
              <w:rPr>
                <w:spacing w:val="1"/>
                <w:w w:val="90"/>
                <w:sz w:val="10"/>
              </w:rPr>
              <w:t xml:space="preserve"> </w:t>
            </w:r>
            <w:r>
              <w:rPr>
                <w:w w:val="90"/>
                <w:sz w:val="10"/>
              </w:rPr>
              <w:t>income</w:t>
            </w:r>
            <w:r>
              <w:rPr>
                <w:spacing w:val="1"/>
                <w:w w:val="90"/>
                <w:sz w:val="10"/>
              </w:rPr>
              <w:t xml:space="preserve"> </w:t>
            </w:r>
            <w:r>
              <w:rPr>
                <w:spacing w:val="-2"/>
                <w:sz w:val="10"/>
              </w:rPr>
              <w:t>below $10</w:t>
            </w:r>
            <w:r>
              <w:rPr>
                <w:spacing w:val="-4"/>
                <w:sz w:val="10"/>
              </w:rPr>
              <w:t xml:space="preserve"> </w:t>
            </w:r>
            <w:r>
              <w:rPr>
                <w:spacing w:val="-1"/>
                <w:sz w:val="10"/>
              </w:rPr>
              <w:t>000,</w:t>
            </w:r>
            <w:r>
              <w:rPr>
                <w:spacing w:val="-4"/>
                <w:sz w:val="10"/>
              </w:rPr>
              <w:t xml:space="preserve"> </w:t>
            </w:r>
            <w:r>
              <w:rPr>
                <w:spacing w:val="-1"/>
                <w:sz w:val="10"/>
              </w:rPr>
              <w:t>6</w:t>
            </w:r>
            <w:r>
              <w:rPr>
                <w:spacing w:val="-4"/>
                <w:sz w:val="10"/>
              </w:rPr>
              <w:t xml:space="preserve"> </w:t>
            </w:r>
            <w:r>
              <w:rPr>
                <w:spacing w:val="-1"/>
                <w:sz w:val="10"/>
              </w:rPr>
              <w:t>families</w:t>
            </w:r>
            <w:r>
              <w:rPr>
                <w:spacing w:val="-2"/>
                <w:sz w:val="10"/>
              </w:rPr>
              <w:t xml:space="preserve"> </w:t>
            </w:r>
            <w:r>
              <w:rPr>
                <w:spacing w:val="-1"/>
                <w:sz w:val="10"/>
              </w:rPr>
              <w:t>from</w:t>
            </w:r>
            <w:r>
              <w:rPr>
                <w:spacing w:val="-6"/>
                <w:sz w:val="10"/>
              </w:rPr>
              <w:t xml:space="preserve"> </w:t>
            </w:r>
            <w:r>
              <w:rPr>
                <w:spacing w:val="-1"/>
                <w:sz w:val="10"/>
              </w:rPr>
              <w:t>$10</w:t>
            </w:r>
            <w:r>
              <w:rPr>
                <w:spacing w:val="-4"/>
                <w:sz w:val="10"/>
              </w:rPr>
              <w:t xml:space="preserve"> </w:t>
            </w:r>
            <w:r>
              <w:rPr>
                <w:spacing w:val="-1"/>
                <w:sz w:val="10"/>
              </w:rPr>
              <w:t>000</w:t>
            </w:r>
            <w:r>
              <w:rPr>
                <w:spacing w:val="-4"/>
                <w:sz w:val="10"/>
              </w:rPr>
              <w:t xml:space="preserve"> </w:t>
            </w:r>
            <w:r>
              <w:rPr>
                <w:spacing w:val="-1"/>
                <w:sz w:val="10"/>
              </w:rPr>
              <w:t>to</w:t>
            </w:r>
            <w:r>
              <w:rPr>
                <w:spacing w:val="-4"/>
                <w:sz w:val="10"/>
              </w:rPr>
              <w:t xml:space="preserve"> </w:t>
            </w:r>
            <w:r>
              <w:rPr>
                <w:spacing w:val="-1"/>
                <w:sz w:val="10"/>
              </w:rPr>
              <w:t>$29</w:t>
            </w:r>
            <w:r>
              <w:rPr>
                <w:spacing w:val="-5"/>
                <w:sz w:val="10"/>
              </w:rPr>
              <w:t xml:space="preserve"> </w:t>
            </w:r>
            <w:r>
              <w:rPr>
                <w:spacing w:val="-1"/>
                <w:sz w:val="10"/>
              </w:rPr>
              <w:t>000,</w:t>
            </w:r>
          </w:p>
          <w:p w14:paraId="0F41536B" w14:textId="77777777" w:rsidR="003733D7" w:rsidRDefault="00B46A60">
            <w:pPr>
              <w:pStyle w:val="TableParagraph"/>
              <w:spacing w:before="3" w:line="252" w:lineRule="auto"/>
              <w:ind w:right="48"/>
              <w:rPr>
                <w:sz w:val="10"/>
              </w:rPr>
            </w:pPr>
            <w:r>
              <w:rPr>
                <w:spacing w:val="-2"/>
                <w:sz w:val="10"/>
              </w:rPr>
              <w:t xml:space="preserve">16 families from </w:t>
            </w:r>
            <w:r>
              <w:rPr>
                <w:spacing w:val="-1"/>
                <w:sz w:val="10"/>
              </w:rPr>
              <w:t>$30 000 to $75 000, and 4 families</w:t>
            </w:r>
            <w:r>
              <w:rPr>
                <w:sz w:val="10"/>
              </w:rPr>
              <w:t xml:space="preserve"> over $75 000. All but 2 families, both Hispanic</w:t>
            </w:r>
            <w:r>
              <w:rPr>
                <w:spacing w:val="1"/>
                <w:sz w:val="10"/>
              </w:rPr>
              <w:t xml:space="preserve"> </w:t>
            </w:r>
            <w:r>
              <w:rPr>
                <w:w w:val="90"/>
                <w:sz w:val="10"/>
              </w:rPr>
              <w:t>Mexican, indicated</w:t>
            </w:r>
            <w:r>
              <w:rPr>
                <w:spacing w:val="1"/>
                <w:w w:val="90"/>
                <w:sz w:val="10"/>
              </w:rPr>
              <w:t xml:space="preserve"> </w:t>
            </w:r>
            <w:r>
              <w:rPr>
                <w:w w:val="90"/>
                <w:sz w:val="10"/>
              </w:rPr>
              <w:t>that they</w:t>
            </w:r>
            <w:r>
              <w:rPr>
                <w:spacing w:val="1"/>
                <w:w w:val="90"/>
                <w:sz w:val="10"/>
              </w:rPr>
              <w:t xml:space="preserve"> </w:t>
            </w:r>
            <w:r>
              <w:rPr>
                <w:w w:val="90"/>
                <w:sz w:val="10"/>
              </w:rPr>
              <w:t>received</w:t>
            </w:r>
            <w:r>
              <w:rPr>
                <w:spacing w:val="1"/>
                <w:w w:val="90"/>
                <w:sz w:val="10"/>
              </w:rPr>
              <w:t xml:space="preserve"> </w:t>
            </w:r>
            <w:r>
              <w:rPr>
                <w:w w:val="90"/>
                <w:sz w:val="10"/>
              </w:rPr>
              <w:t>some health</w:t>
            </w:r>
            <w:r>
              <w:rPr>
                <w:spacing w:val="1"/>
                <w:w w:val="90"/>
                <w:sz w:val="10"/>
              </w:rPr>
              <w:t xml:space="preserve"> </w:t>
            </w:r>
            <w:r>
              <w:rPr>
                <w:spacing w:val="-3"/>
                <w:sz w:val="10"/>
              </w:rPr>
              <w:t xml:space="preserve">insurance </w:t>
            </w:r>
            <w:r>
              <w:rPr>
                <w:spacing w:val="-2"/>
                <w:sz w:val="10"/>
              </w:rPr>
              <w:t>benefits. The mothers in 31 families had at</w:t>
            </w:r>
            <w:r>
              <w:rPr>
                <w:spacing w:val="-1"/>
                <w:sz w:val="10"/>
              </w:rPr>
              <w:t xml:space="preserve"> </w:t>
            </w:r>
            <w:r>
              <w:rPr>
                <w:w w:val="90"/>
                <w:sz w:val="10"/>
              </w:rPr>
              <w:t>least some</w:t>
            </w:r>
            <w:r>
              <w:rPr>
                <w:spacing w:val="20"/>
                <w:sz w:val="10"/>
              </w:rPr>
              <w:t xml:space="preserve"> </w:t>
            </w:r>
            <w:r>
              <w:rPr>
                <w:w w:val="90"/>
                <w:sz w:val="10"/>
              </w:rPr>
              <w:t>post–high</w:t>
            </w:r>
            <w:r>
              <w:rPr>
                <w:spacing w:val="20"/>
                <w:sz w:val="10"/>
              </w:rPr>
              <w:t xml:space="preserve"> </w:t>
            </w:r>
            <w:r>
              <w:rPr>
                <w:w w:val="90"/>
                <w:sz w:val="10"/>
              </w:rPr>
              <w:t>school education,</w:t>
            </w:r>
            <w:r>
              <w:rPr>
                <w:spacing w:val="20"/>
                <w:sz w:val="10"/>
              </w:rPr>
              <w:t xml:space="preserve"> </w:t>
            </w:r>
            <w:r>
              <w:rPr>
                <w:w w:val="90"/>
                <w:sz w:val="10"/>
              </w:rPr>
              <w:t>with</w:t>
            </w:r>
            <w:r>
              <w:rPr>
                <w:spacing w:val="20"/>
                <w:sz w:val="10"/>
              </w:rPr>
              <w:t xml:space="preserve"> </w:t>
            </w:r>
            <w:r>
              <w:rPr>
                <w:w w:val="90"/>
                <w:sz w:val="10"/>
              </w:rPr>
              <w:t>10</w:t>
            </w:r>
            <w:r>
              <w:rPr>
                <w:spacing w:val="1"/>
                <w:w w:val="90"/>
                <w:sz w:val="10"/>
              </w:rPr>
              <w:t xml:space="preserve"> </w:t>
            </w:r>
            <w:r>
              <w:rPr>
                <w:w w:val="90"/>
                <w:sz w:val="10"/>
              </w:rPr>
              <w:t>receiving</w:t>
            </w:r>
            <w:r>
              <w:rPr>
                <w:spacing w:val="10"/>
                <w:w w:val="90"/>
                <w:sz w:val="10"/>
              </w:rPr>
              <w:t xml:space="preserve"> </w:t>
            </w:r>
            <w:r>
              <w:rPr>
                <w:w w:val="90"/>
                <w:sz w:val="10"/>
              </w:rPr>
              <w:t>college</w:t>
            </w:r>
            <w:r>
              <w:rPr>
                <w:spacing w:val="5"/>
                <w:w w:val="90"/>
                <w:sz w:val="10"/>
              </w:rPr>
              <w:t xml:space="preserve"> </w:t>
            </w:r>
            <w:r>
              <w:rPr>
                <w:w w:val="90"/>
                <w:sz w:val="10"/>
              </w:rPr>
              <w:t>degrees</w:t>
            </w:r>
            <w:r>
              <w:rPr>
                <w:spacing w:val="13"/>
                <w:w w:val="90"/>
                <w:sz w:val="10"/>
              </w:rPr>
              <w:t xml:space="preserve"> </w:t>
            </w:r>
            <w:r>
              <w:rPr>
                <w:w w:val="90"/>
                <w:sz w:val="10"/>
              </w:rPr>
              <w:t>and</w:t>
            </w:r>
            <w:r>
              <w:rPr>
                <w:spacing w:val="11"/>
                <w:w w:val="90"/>
                <w:sz w:val="10"/>
              </w:rPr>
              <w:t xml:space="preserve"> </w:t>
            </w:r>
            <w:r>
              <w:rPr>
                <w:w w:val="90"/>
                <w:sz w:val="10"/>
              </w:rPr>
              <w:t>1</w:t>
            </w:r>
            <w:r>
              <w:rPr>
                <w:spacing w:val="11"/>
                <w:w w:val="90"/>
                <w:sz w:val="10"/>
              </w:rPr>
              <w:t xml:space="preserve"> </w:t>
            </w:r>
            <w:r>
              <w:rPr>
                <w:w w:val="90"/>
                <w:sz w:val="10"/>
              </w:rPr>
              <w:t>with</w:t>
            </w:r>
            <w:r>
              <w:rPr>
                <w:spacing w:val="10"/>
                <w:w w:val="90"/>
                <w:sz w:val="10"/>
              </w:rPr>
              <w:t xml:space="preserve"> </w:t>
            </w:r>
            <w:r>
              <w:rPr>
                <w:w w:val="90"/>
                <w:sz w:val="10"/>
              </w:rPr>
              <w:t>a</w:t>
            </w:r>
            <w:r>
              <w:rPr>
                <w:spacing w:val="6"/>
                <w:w w:val="90"/>
                <w:sz w:val="10"/>
              </w:rPr>
              <w:t xml:space="preserve"> </w:t>
            </w:r>
            <w:r>
              <w:rPr>
                <w:w w:val="90"/>
                <w:sz w:val="10"/>
              </w:rPr>
              <w:t>master’s</w:t>
            </w:r>
            <w:r>
              <w:rPr>
                <w:spacing w:val="14"/>
                <w:w w:val="90"/>
                <w:sz w:val="10"/>
              </w:rPr>
              <w:t xml:space="preserve"> </w:t>
            </w:r>
            <w:r>
              <w:rPr>
                <w:w w:val="90"/>
                <w:sz w:val="10"/>
              </w:rPr>
              <w:t>degree.</w:t>
            </w:r>
          </w:p>
        </w:tc>
        <w:tc>
          <w:tcPr>
            <w:tcW w:w="2242" w:type="dxa"/>
          </w:tcPr>
          <w:p w14:paraId="5829E299" w14:textId="77777777" w:rsidR="003733D7" w:rsidRDefault="00B46A60">
            <w:pPr>
              <w:pStyle w:val="TableParagraph"/>
              <w:ind w:left="24"/>
              <w:rPr>
                <w:sz w:val="10"/>
              </w:rPr>
            </w:pPr>
            <w:r>
              <w:rPr>
                <w:w w:val="90"/>
                <w:sz w:val="10"/>
              </w:rPr>
              <w:t>Summary.</w:t>
            </w:r>
            <w:r>
              <w:rPr>
                <w:spacing w:val="13"/>
                <w:w w:val="90"/>
                <w:sz w:val="10"/>
              </w:rPr>
              <w:t xml:space="preserve"> </w:t>
            </w:r>
            <w:r>
              <w:rPr>
                <w:w w:val="90"/>
                <w:sz w:val="10"/>
              </w:rPr>
              <w:t>As</w:t>
            </w:r>
            <w:r>
              <w:rPr>
                <w:spacing w:val="19"/>
                <w:w w:val="90"/>
                <w:sz w:val="10"/>
              </w:rPr>
              <w:t xml:space="preserve"> </w:t>
            </w:r>
            <w:r>
              <w:rPr>
                <w:w w:val="90"/>
                <w:sz w:val="10"/>
              </w:rPr>
              <w:t>a</w:t>
            </w:r>
            <w:r>
              <w:rPr>
                <w:spacing w:val="11"/>
                <w:w w:val="90"/>
                <w:sz w:val="10"/>
              </w:rPr>
              <w:t xml:space="preserve"> </w:t>
            </w:r>
            <w:r>
              <w:rPr>
                <w:w w:val="90"/>
                <w:sz w:val="10"/>
              </w:rPr>
              <w:t>postmodern</w:t>
            </w:r>
            <w:r>
              <w:rPr>
                <w:spacing w:val="16"/>
                <w:w w:val="90"/>
                <w:sz w:val="10"/>
              </w:rPr>
              <w:t xml:space="preserve"> </w:t>
            </w:r>
            <w:r>
              <w:rPr>
                <w:w w:val="90"/>
                <w:sz w:val="10"/>
              </w:rPr>
              <w:t>illness,</w:t>
            </w:r>
            <w:r>
              <w:rPr>
                <w:spacing w:val="13"/>
                <w:w w:val="90"/>
                <w:sz w:val="10"/>
              </w:rPr>
              <w:t xml:space="preserve"> </w:t>
            </w:r>
            <w:r>
              <w:rPr>
                <w:w w:val="90"/>
                <w:sz w:val="10"/>
              </w:rPr>
              <w:t>attention-</w:t>
            </w:r>
          </w:p>
          <w:p w14:paraId="59E6E04C" w14:textId="77777777" w:rsidR="003733D7" w:rsidRDefault="00B46A60">
            <w:pPr>
              <w:pStyle w:val="TableParagraph"/>
              <w:spacing w:before="5" w:line="249" w:lineRule="auto"/>
              <w:ind w:left="24" w:right="17"/>
              <w:rPr>
                <w:sz w:val="10"/>
              </w:rPr>
            </w:pPr>
            <w:r>
              <w:rPr>
                <w:spacing w:val="-1"/>
                <w:sz w:val="10"/>
              </w:rPr>
              <w:t xml:space="preserve">deficit/hyperactivity disorder (ADHD) is embedded </w:t>
            </w:r>
            <w:r>
              <w:rPr>
                <w:sz w:val="10"/>
              </w:rPr>
              <w:t>in</w:t>
            </w:r>
            <w:r>
              <w:rPr>
                <w:spacing w:val="1"/>
                <w:sz w:val="10"/>
              </w:rPr>
              <w:t xml:space="preserve"> </w:t>
            </w:r>
            <w:r>
              <w:rPr>
                <w:w w:val="90"/>
                <w:sz w:val="10"/>
              </w:rPr>
              <w:t>controversy, reflective of</w:t>
            </w:r>
            <w:r>
              <w:rPr>
                <w:spacing w:val="1"/>
                <w:w w:val="90"/>
                <w:sz w:val="10"/>
              </w:rPr>
              <w:t xml:space="preserve"> </w:t>
            </w:r>
            <w:r>
              <w:rPr>
                <w:w w:val="90"/>
                <w:sz w:val="10"/>
              </w:rPr>
              <w:t>the cultural times</w:t>
            </w:r>
            <w:r>
              <w:rPr>
                <w:spacing w:val="1"/>
                <w:w w:val="90"/>
                <w:sz w:val="10"/>
              </w:rPr>
              <w:t xml:space="preserve"> </w:t>
            </w:r>
            <w:r>
              <w:rPr>
                <w:w w:val="90"/>
                <w:sz w:val="10"/>
              </w:rPr>
              <w:t>in</w:t>
            </w:r>
            <w:r>
              <w:rPr>
                <w:spacing w:val="1"/>
                <w:w w:val="90"/>
                <w:sz w:val="10"/>
              </w:rPr>
              <w:t xml:space="preserve"> </w:t>
            </w:r>
            <w:r>
              <w:rPr>
                <w:w w:val="90"/>
                <w:sz w:val="10"/>
              </w:rPr>
              <w:t>which</w:t>
            </w:r>
            <w:r>
              <w:rPr>
                <w:spacing w:val="20"/>
                <w:sz w:val="10"/>
              </w:rPr>
              <w:t xml:space="preserve"> </w:t>
            </w:r>
            <w:r>
              <w:rPr>
                <w:w w:val="90"/>
                <w:sz w:val="10"/>
              </w:rPr>
              <w:t>we</w:t>
            </w:r>
            <w:r>
              <w:rPr>
                <w:spacing w:val="1"/>
                <w:w w:val="90"/>
                <w:sz w:val="10"/>
              </w:rPr>
              <w:t xml:space="preserve"> </w:t>
            </w:r>
            <w:r>
              <w:rPr>
                <w:spacing w:val="-1"/>
                <w:sz w:val="10"/>
              </w:rPr>
              <w:t xml:space="preserve">live. Within this debate, 2 perspectives, ADHD </w:t>
            </w:r>
            <w:r>
              <w:rPr>
                <w:sz w:val="10"/>
              </w:rPr>
              <w:t>as myth</w:t>
            </w:r>
            <w:r>
              <w:rPr>
                <w:spacing w:val="-22"/>
                <w:sz w:val="10"/>
              </w:rPr>
              <w:t xml:space="preserve"> </w:t>
            </w:r>
            <w:r>
              <w:rPr>
                <w:w w:val="90"/>
                <w:sz w:val="10"/>
              </w:rPr>
              <w:t>and</w:t>
            </w:r>
            <w:r>
              <w:rPr>
                <w:spacing w:val="1"/>
                <w:w w:val="90"/>
                <w:sz w:val="10"/>
              </w:rPr>
              <w:t xml:space="preserve"> </w:t>
            </w:r>
            <w:r>
              <w:rPr>
                <w:w w:val="90"/>
                <w:sz w:val="10"/>
              </w:rPr>
              <w:t>ADHD</w:t>
            </w:r>
            <w:r>
              <w:rPr>
                <w:spacing w:val="1"/>
                <w:w w:val="90"/>
                <w:sz w:val="10"/>
              </w:rPr>
              <w:t xml:space="preserve"> </w:t>
            </w:r>
            <w:r>
              <w:rPr>
                <w:w w:val="90"/>
                <w:sz w:val="10"/>
              </w:rPr>
              <w:t>as</w:t>
            </w:r>
            <w:r>
              <w:rPr>
                <w:spacing w:val="1"/>
                <w:w w:val="90"/>
                <w:sz w:val="10"/>
              </w:rPr>
              <w:t xml:space="preserve"> </w:t>
            </w:r>
            <w:r>
              <w:rPr>
                <w:w w:val="90"/>
                <w:sz w:val="10"/>
              </w:rPr>
              <w:t>behavioral disorder, are most frequently</w:t>
            </w:r>
            <w:r>
              <w:rPr>
                <w:spacing w:val="1"/>
                <w:w w:val="90"/>
                <w:sz w:val="10"/>
              </w:rPr>
              <w:t xml:space="preserve"> </w:t>
            </w:r>
            <w:r>
              <w:rPr>
                <w:w w:val="95"/>
                <w:sz w:val="10"/>
              </w:rPr>
              <w:t>voiced.</w:t>
            </w:r>
            <w:r>
              <w:rPr>
                <w:spacing w:val="-1"/>
                <w:w w:val="95"/>
                <w:sz w:val="10"/>
              </w:rPr>
              <w:t xml:space="preserve"> </w:t>
            </w:r>
            <w:r>
              <w:rPr>
                <w:w w:val="95"/>
                <w:sz w:val="10"/>
              </w:rPr>
              <w:t>This</w:t>
            </w:r>
            <w:r>
              <w:rPr>
                <w:spacing w:val="3"/>
                <w:w w:val="95"/>
                <w:sz w:val="10"/>
              </w:rPr>
              <w:t xml:space="preserve"> </w:t>
            </w:r>
            <w:r>
              <w:rPr>
                <w:w w:val="95"/>
                <w:sz w:val="10"/>
              </w:rPr>
              <w:t>article</w:t>
            </w:r>
            <w:r>
              <w:rPr>
                <w:spacing w:val="-1"/>
                <w:w w:val="95"/>
                <w:sz w:val="10"/>
              </w:rPr>
              <w:t xml:space="preserve"> </w:t>
            </w:r>
            <w:r>
              <w:rPr>
                <w:w w:val="95"/>
                <w:sz w:val="10"/>
              </w:rPr>
              <w:t>describes</w:t>
            </w:r>
            <w:r>
              <w:rPr>
                <w:spacing w:val="4"/>
                <w:w w:val="95"/>
                <w:sz w:val="10"/>
              </w:rPr>
              <w:t xml:space="preserve"> </w:t>
            </w:r>
            <w:r>
              <w:rPr>
                <w:w w:val="95"/>
                <w:sz w:val="10"/>
              </w:rPr>
              <w:t>these</w:t>
            </w:r>
            <w:r>
              <w:rPr>
                <w:spacing w:val="-2"/>
                <w:w w:val="95"/>
                <w:sz w:val="10"/>
              </w:rPr>
              <w:t xml:space="preserve"> </w:t>
            </w:r>
            <w:r>
              <w:rPr>
                <w:w w:val="95"/>
                <w:sz w:val="10"/>
              </w:rPr>
              <w:t>2</w:t>
            </w:r>
            <w:r>
              <w:rPr>
                <w:spacing w:val="2"/>
                <w:w w:val="95"/>
                <w:sz w:val="10"/>
              </w:rPr>
              <w:t xml:space="preserve"> </w:t>
            </w:r>
            <w:r>
              <w:rPr>
                <w:w w:val="95"/>
                <w:sz w:val="10"/>
              </w:rPr>
              <w:t>differing</w:t>
            </w:r>
            <w:r>
              <w:rPr>
                <w:spacing w:val="1"/>
                <w:w w:val="95"/>
                <w:sz w:val="10"/>
              </w:rPr>
              <w:t xml:space="preserve"> </w:t>
            </w:r>
            <w:r>
              <w:rPr>
                <w:w w:val="95"/>
                <w:sz w:val="10"/>
              </w:rPr>
              <w:t>perspectives</w:t>
            </w:r>
            <w:r>
              <w:rPr>
                <w:spacing w:val="22"/>
                <w:sz w:val="10"/>
              </w:rPr>
              <w:t xml:space="preserve"> </w:t>
            </w:r>
            <w:r>
              <w:rPr>
                <w:w w:val="95"/>
                <w:sz w:val="10"/>
              </w:rPr>
              <w:t>and reports</w:t>
            </w:r>
            <w:r>
              <w:rPr>
                <w:spacing w:val="23"/>
                <w:sz w:val="10"/>
              </w:rPr>
              <w:t xml:space="preserve"> </w:t>
            </w:r>
            <w:r>
              <w:rPr>
                <w:w w:val="95"/>
                <w:sz w:val="10"/>
              </w:rPr>
              <w:t>qualitative data from 39</w:t>
            </w:r>
            <w:r>
              <w:rPr>
                <w:spacing w:val="1"/>
                <w:w w:val="95"/>
                <w:sz w:val="10"/>
              </w:rPr>
              <w:t xml:space="preserve"> </w:t>
            </w:r>
            <w:r>
              <w:rPr>
                <w:spacing w:val="-2"/>
                <w:sz w:val="10"/>
              </w:rPr>
              <w:t xml:space="preserve">children and adolescents </w:t>
            </w:r>
            <w:r>
              <w:rPr>
                <w:spacing w:val="-1"/>
                <w:sz w:val="10"/>
              </w:rPr>
              <w:t>with a diagnosis of ADHD</w:t>
            </w:r>
            <w:r>
              <w:rPr>
                <w:sz w:val="10"/>
              </w:rPr>
              <w:t xml:space="preserve"> </w:t>
            </w:r>
            <w:r>
              <w:rPr>
                <w:spacing w:val="-2"/>
                <w:sz w:val="10"/>
              </w:rPr>
              <w:t>regarding</w:t>
            </w:r>
            <w:r>
              <w:rPr>
                <w:sz w:val="10"/>
              </w:rPr>
              <w:t xml:space="preserve"> </w:t>
            </w:r>
            <w:r>
              <w:rPr>
                <w:spacing w:val="-2"/>
                <w:sz w:val="10"/>
              </w:rPr>
              <w:t>their</w:t>
            </w:r>
            <w:r>
              <w:rPr>
                <w:spacing w:val="2"/>
                <w:sz w:val="10"/>
              </w:rPr>
              <w:t xml:space="preserve"> </w:t>
            </w:r>
            <w:r>
              <w:rPr>
                <w:spacing w:val="-2"/>
                <w:sz w:val="10"/>
              </w:rPr>
              <w:t>perceptions,</w:t>
            </w:r>
            <w:r>
              <w:rPr>
                <w:spacing w:val="1"/>
                <w:sz w:val="10"/>
              </w:rPr>
              <w:t xml:space="preserve"> </w:t>
            </w:r>
            <w:r>
              <w:rPr>
                <w:spacing w:val="-2"/>
                <w:sz w:val="10"/>
              </w:rPr>
              <w:t>meanings,</w:t>
            </w:r>
            <w:r>
              <w:rPr>
                <w:spacing w:val="3"/>
                <w:sz w:val="10"/>
              </w:rPr>
              <w:t xml:space="preserve"> </w:t>
            </w:r>
            <w:r>
              <w:rPr>
                <w:spacing w:val="-2"/>
                <w:sz w:val="10"/>
              </w:rPr>
              <w:t>and</w:t>
            </w:r>
            <w:r>
              <w:rPr>
                <w:spacing w:val="1"/>
                <w:sz w:val="10"/>
              </w:rPr>
              <w:t xml:space="preserve"> </w:t>
            </w:r>
            <w:r>
              <w:rPr>
                <w:spacing w:val="-2"/>
                <w:sz w:val="10"/>
              </w:rPr>
              <w:t>experiences</w:t>
            </w:r>
            <w:r>
              <w:rPr>
                <w:spacing w:val="-1"/>
                <w:sz w:val="10"/>
              </w:rPr>
              <w:t xml:space="preserve"> </w:t>
            </w:r>
            <w:r>
              <w:rPr>
                <w:spacing w:val="-2"/>
                <w:sz w:val="10"/>
              </w:rPr>
              <w:t xml:space="preserve">of living with this disorder. </w:t>
            </w:r>
            <w:r>
              <w:rPr>
                <w:spacing w:val="-1"/>
                <w:sz w:val="10"/>
              </w:rPr>
              <w:t>None of the participants in</w:t>
            </w:r>
            <w:r>
              <w:rPr>
                <w:sz w:val="10"/>
              </w:rPr>
              <w:t xml:space="preserve"> </w:t>
            </w:r>
            <w:r>
              <w:rPr>
                <w:w w:val="90"/>
                <w:sz w:val="10"/>
              </w:rPr>
              <w:t>this</w:t>
            </w:r>
            <w:r>
              <w:rPr>
                <w:spacing w:val="1"/>
                <w:w w:val="90"/>
                <w:sz w:val="10"/>
              </w:rPr>
              <w:t xml:space="preserve"> </w:t>
            </w:r>
            <w:r>
              <w:rPr>
                <w:w w:val="90"/>
                <w:sz w:val="10"/>
              </w:rPr>
              <w:t>study</w:t>
            </w:r>
            <w:r>
              <w:rPr>
                <w:spacing w:val="1"/>
                <w:w w:val="90"/>
                <w:sz w:val="10"/>
              </w:rPr>
              <w:t xml:space="preserve"> </w:t>
            </w:r>
            <w:r>
              <w:rPr>
                <w:w w:val="90"/>
                <w:sz w:val="10"/>
              </w:rPr>
              <w:t>denied</w:t>
            </w:r>
            <w:r>
              <w:rPr>
                <w:spacing w:val="20"/>
                <w:sz w:val="10"/>
              </w:rPr>
              <w:t xml:space="preserve"> </w:t>
            </w:r>
            <w:r>
              <w:rPr>
                <w:w w:val="90"/>
                <w:sz w:val="10"/>
              </w:rPr>
              <w:t>that they</w:t>
            </w:r>
            <w:r>
              <w:rPr>
                <w:spacing w:val="20"/>
                <w:sz w:val="10"/>
              </w:rPr>
              <w:t xml:space="preserve"> </w:t>
            </w:r>
            <w:r>
              <w:rPr>
                <w:w w:val="90"/>
                <w:sz w:val="10"/>
              </w:rPr>
              <w:t>had</w:t>
            </w:r>
            <w:r>
              <w:rPr>
                <w:spacing w:val="20"/>
                <w:sz w:val="10"/>
              </w:rPr>
              <w:t xml:space="preserve"> </w:t>
            </w:r>
            <w:r>
              <w:rPr>
                <w:w w:val="90"/>
                <w:sz w:val="10"/>
              </w:rPr>
              <w:t>difficulties</w:t>
            </w:r>
            <w:r>
              <w:rPr>
                <w:spacing w:val="20"/>
                <w:sz w:val="10"/>
              </w:rPr>
              <w:t xml:space="preserve"> </w:t>
            </w:r>
            <w:r>
              <w:rPr>
                <w:w w:val="90"/>
                <w:sz w:val="10"/>
              </w:rPr>
              <w:t>and many</w:t>
            </w:r>
            <w:r>
              <w:rPr>
                <w:spacing w:val="20"/>
                <w:sz w:val="10"/>
              </w:rPr>
              <w:t xml:space="preserve"> </w:t>
            </w:r>
            <w:r>
              <w:rPr>
                <w:w w:val="90"/>
                <w:sz w:val="10"/>
              </w:rPr>
              <w:t>of</w:t>
            </w:r>
            <w:r>
              <w:rPr>
                <w:spacing w:val="1"/>
                <w:w w:val="90"/>
                <w:sz w:val="10"/>
              </w:rPr>
              <w:t xml:space="preserve"> </w:t>
            </w:r>
            <w:r>
              <w:rPr>
                <w:w w:val="90"/>
                <w:sz w:val="10"/>
              </w:rPr>
              <w:t>the difficulties</w:t>
            </w:r>
            <w:r>
              <w:rPr>
                <w:spacing w:val="1"/>
                <w:w w:val="90"/>
                <w:sz w:val="10"/>
              </w:rPr>
              <w:t xml:space="preserve"> </w:t>
            </w:r>
            <w:r>
              <w:rPr>
                <w:w w:val="90"/>
                <w:sz w:val="10"/>
              </w:rPr>
              <w:t>they</w:t>
            </w:r>
            <w:r>
              <w:rPr>
                <w:spacing w:val="20"/>
                <w:sz w:val="10"/>
              </w:rPr>
              <w:t xml:space="preserve"> </w:t>
            </w:r>
            <w:r>
              <w:rPr>
                <w:w w:val="90"/>
                <w:sz w:val="10"/>
              </w:rPr>
              <w:t>described</w:t>
            </w:r>
            <w:r>
              <w:rPr>
                <w:spacing w:val="20"/>
                <w:sz w:val="10"/>
              </w:rPr>
              <w:t xml:space="preserve"> </w:t>
            </w:r>
            <w:r>
              <w:rPr>
                <w:w w:val="90"/>
                <w:sz w:val="10"/>
              </w:rPr>
              <w:t>corresponded</w:t>
            </w:r>
            <w:r>
              <w:rPr>
                <w:spacing w:val="20"/>
                <w:sz w:val="10"/>
              </w:rPr>
              <w:t xml:space="preserve"> </w:t>
            </w:r>
            <w:r>
              <w:rPr>
                <w:w w:val="90"/>
                <w:sz w:val="10"/>
              </w:rPr>
              <w:t>to</w:t>
            </w:r>
            <w:r>
              <w:rPr>
                <w:spacing w:val="20"/>
                <w:sz w:val="10"/>
              </w:rPr>
              <w:t xml:space="preserve"> </w:t>
            </w:r>
            <w:r>
              <w:rPr>
                <w:w w:val="90"/>
                <w:sz w:val="10"/>
              </w:rPr>
              <w:t>DSM-IV-</w:t>
            </w:r>
            <w:r>
              <w:rPr>
                <w:spacing w:val="1"/>
                <w:w w:val="90"/>
                <w:sz w:val="10"/>
              </w:rPr>
              <w:t xml:space="preserve"> </w:t>
            </w:r>
            <w:r>
              <w:rPr>
                <w:w w:val="95"/>
                <w:sz w:val="10"/>
              </w:rPr>
              <w:t>R criteria and the scientific literature. Given these</w:t>
            </w:r>
            <w:r>
              <w:rPr>
                <w:spacing w:val="1"/>
                <w:w w:val="95"/>
                <w:sz w:val="10"/>
              </w:rPr>
              <w:t xml:space="preserve"> </w:t>
            </w:r>
            <w:r>
              <w:rPr>
                <w:w w:val="90"/>
                <w:sz w:val="10"/>
              </w:rPr>
              <w:t>discoveries, the</w:t>
            </w:r>
            <w:r>
              <w:rPr>
                <w:spacing w:val="1"/>
                <w:w w:val="90"/>
                <w:sz w:val="10"/>
              </w:rPr>
              <w:t xml:space="preserve"> </w:t>
            </w:r>
            <w:r>
              <w:rPr>
                <w:w w:val="90"/>
                <w:sz w:val="10"/>
              </w:rPr>
              <w:t>continual debate</w:t>
            </w:r>
            <w:r>
              <w:rPr>
                <w:spacing w:val="1"/>
                <w:w w:val="90"/>
                <w:sz w:val="10"/>
              </w:rPr>
              <w:t xml:space="preserve"> </w:t>
            </w:r>
            <w:r>
              <w:rPr>
                <w:w w:val="90"/>
                <w:sz w:val="10"/>
              </w:rPr>
              <w:t>about the</w:t>
            </w:r>
            <w:r>
              <w:rPr>
                <w:spacing w:val="1"/>
                <w:w w:val="90"/>
                <w:sz w:val="10"/>
              </w:rPr>
              <w:t xml:space="preserve"> </w:t>
            </w:r>
            <w:r>
              <w:rPr>
                <w:w w:val="90"/>
                <w:sz w:val="10"/>
              </w:rPr>
              <w:t>authenticity</w:t>
            </w:r>
            <w:r>
              <w:rPr>
                <w:spacing w:val="1"/>
                <w:w w:val="90"/>
                <w:sz w:val="10"/>
              </w:rPr>
              <w:t xml:space="preserve"> </w:t>
            </w:r>
            <w:r>
              <w:rPr>
                <w:w w:val="90"/>
                <w:sz w:val="10"/>
              </w:rPr>
              <w:t>of</w:t>
            </w:r>
            <w:r>
              <w:rPr>
                <w:spacing w:val="1"/>
                <w:w w:val="90"/>
                <w:sz w:val="10"/>
              </w:rPr>
              <w:t xml:space="preserve"> </w:t>
            </w:r>
            <w:r>
              <w:rPr>
                <w:sz w:val="10"/>
              </w:rPr>
              <w:t>ADHD only further victimizes families who are in</w:t>
            </w:r>
            <w:r>
              <w:rPr>
                <w:spacing w:val="1"/>
                <w:sz w:val="10"/>
              </w:rPr>
              <w:t xml:space="preserve"> </w:t>
            </w:r>
            <w:r>
              <w:rPr>
                <w:sz w:val="10"/>
              </w:rPr>
              <w:t>desperate</w:t>
            </w:r>
            <w:r>
              <w:rPr>
                <w:spacing w:val="-7"/>
                <w:sz w:val="10"/>
              </w:rPr>
              <w:t xml:space="preserve"> </w:t>
            </w:r>
            <w:r>
              <w:rPr>
                <w:sz w:val="10"/>
              </w:rPr>
              <w:t>need</w:t>
            </w:r>
            <w:r>
              <w:rPr>
                <w:spacing w:val="-3"/>
                <w:sz w:val="10"/>
              </w:rPr>
              <w:t xml:space="preserve"> </w:t>
            </w:r>
            <w:r>
              <w:rPr>
                <w:sz w:val="10"/>
              </w:rPr>
              <w:t>of</w:t>
            </w:r>
            <w:r>
              <w:rPr>
                <w:spacing w:val="-3"/>
                <w:sz w:val="10"/>
              </w:rPr>
              <w:t xml:space="preserve"> </w:t>
            </w:r>
            <w:r>
              <w:rPr>
                <w:sz w:val="10"/>
              </w:rPr>
              <w:t>services.</w:t>
            </w:r>
          </w:p>
        </w:tc>
        <w:tc>
          <w:tcPr>
            <w:tcW w:w="2170" w:type="dxa"/>
          </w:tcPr>
          <w:p w14:paraId="09379FDA" w14:textId="77777777" w:rsidR="003733D7" w:rsidRDefault="00B46A60">
            <w:pPr>
              <w:pStyle w:val="TableParagraph"/>
              <w:ind w:left="19"/>
              <w:rPr>
                <w:sz w:val="10"/>
              </w:rPr>
            </w:pPr>
            <w:r>
              <w:rPr>
                <w:w w:val="85"/>
                <w:sz w:val="10"/>
              </w:rPr>
              <w:t>Researcher-made</w:t>
            </w:r>
            <w:r>
              <w:rPr>
                <w:spacing w:val="21"/>
                <w:sz w:val="10"/>
              </w:rPr>
              <w:t xml:space="preserve">  </w:t>
            </w:r>
            <w:r>
              <w:rPr>
                <w:w w:val="85"/>
                <w:sz w:val="10"/>
              </w:rPr>
              <w:t>questionnaire</w:t>
            </w:r>
          </w:p>
        </w:tc>
        <w:tc>
          <w:tcPr>
            <w:tcW w:w="720" w:type="dxa"/>
          </w:tcPr>
          <w:p w14:paraId="35FC1250" w14:textId="77777777" w:rsidR="003733D7" w:rsidRDefault="00B46A60">
            <w:pPr>
              <w:pStyle w:val="TableParagraph"/>
              <w:ind w:left="24"/>
              <w:rPr>
                <w:sz w:val="10"/>
              </w:rPr>
            </w:pPr>
            <w:r>
              <w:rPr>
                <w:sz w:val="10"/>
              </w:rPr>
              <w:t>Qualitative</w:t>
            </w:r>
          </w:p>
        </w:tc>
        <w:tc>
          <w:tcPr>
            <w:tcW w:w="5587" w:type="dxa"/>
          </w:tcPr>
          <w:p w14:paraId="22574FAC" w14:textId="77777777" w:rsidR="003733D7" w:rsidRDefault="00B46A60">
            <w:pPr>
              <w:pStyle w:val="TableParagraph"/>
              <w:ind w:left="25"/>
              <w:rPr>
                <w:sz w:val="10"/>
              </w:rPr>
            </w:pPr>
            <w:r>
              <w:rPr>
                <w:w w:val="90"/>
                <w:sz w:val="10"/>
              </w:rPr>
              <w:t>Findings.</w:t>
            </w:r>
            <w:r>
              <w:rPr>
                <w:spacing w:val="9"/>
                <w:w w:val="90"/>
                <w:sz w:val="10"/>
              </w:rPr>
              <w:t xml:space="preserve"> </w:t>
            </w:r>
            <w:r>
              <w:rPr>
                <w:w w:val="90"/>
                <w:sz w:val="10"/>
              </w:rPr>
              <w:t>Most</w:t>
            </w:r>
            <w:r>
              <w:rPr>
                <w:spacing w:val="7"/>
                <w:w w:val="90"/>
                <w:sz w:val="10"/>
              </w:rPr>
              <w:t xml:space="preserve"> </w:t>
            </w:r>
            <w:r>
              <w:rPr>
                <w:w w:val="90"/>
                <w:sz w:val="10"/>
              </w:rPr>
              <w:t>troubling</w:t>
            </w:r>
            <w:r>
              <w:rPr>
                <w:spacing w:val="14"/>
                <w:w w:val="90"/>
                <w:sz w:val="10"/>
              </w:rPr>
              <w:t xml:space="preserve"> </w:t>
            </w:r>
            <w:r>
              <w:rPr>
                <w:w w:val="90"/>
                <w:sz w:val="10"/>
              </w:rPr>
              <w:t>of</w:t>
            </w:r>
            <w:r>
              <w:rPr>
                <w:spacing w:val="10"/>
                <w:w w:val="90"/>
                <w:sz w:val="10"/>
              </w:rPr>
              <w:t xml:space="preserve"> </w:t>
            </w:r>
            <w:r>
              <w:rPr>
                <w:w w:val="90"/>
                <w:sz w:val="10"/>
              </w:rPr>
              <w:t>these</w:t>
            </w:r>
            <w:r>
              <w:rPr>
                <w:spacing w:val="8"/>
                <w:w w:val="90"/>
                <w:sz w:val="10"/>
              </w:rPr>
              <w:t xml:space="preserve"> </w:t>
            </w:r>
            <w:r>
              <w:rPr>
                <w:w w:val="90"/>
                <w:sz w:val="10"/>
              </w:rPr>
              <w:t>data</w:t>
            </w:r>
            <w:r>
              <w:rPr>
                <w:spacing w:val="8"/>
                <w:w w:val="90"/>
                <w:sz w:val="10"/>
              </w:rPr>
              <w:t xml:space="preserve"> </w:t>
            </w:r>
            <w:r>
              <w:rPr>
                <w:w w:val="90"/>
                <w:sz w:val="10"/>
              </w:rPr>
              <w:t>were</w:t>
            </w:r>
            <w:r>
              <w:rPr>
                <w:spacing w:val="9"/>
                <w:w w:val="90"/>
                <w:sz w:val="10"/>
              </w:rPr>
              <w:t xml:space="preserve"> </w:t>
            </w:r>
            <w:r>
              <w:rPr>
                <w:w w:val="90"/>
                <w:sz w:val="10"/>
              </w:rPr>
              <w:t>the</w:t>
            </w:r>
            <w:r>
              <w:rPr>
                <w:spacing w:val="7"/>
                <w:w w:val="90"/>
                <w:sz w:val="10"/>
              </w:rPr>
              <w:t xml:space="preserve"> </w:t>
            </w:r>
            <w:r>
              <w:rPr>
                <w:w w:val="90"/>
                <w:sz w:val="10"/>
              </w:rPr>
              <w:t>meanings</w:t>
            </w:r>
            <w:r>
              <w:rPr>
                <w:spacing w:val="17"/>
                <w:w w:val="90"/>
                <w:sz w:val="10"/>
              </w:rPr>
              <w:t xml:space="preserve"> </w:t>
            </w:r>
            <w:r>
              <w:rPr>
                <w:w w:val="90"/>
                <w:sz w:val="10"/>
              </w:rPr>
              <w:t>and</w:t>
            </w:r>
            <w:r>
              <w:rPr>
                <w:spacing w:val="12"/>
                <w:w w:val="90"/>
                <w:sz w:val="10"/>
              </w:rPr>
              <w:t xml:space="preserve"> </w:t>
            </w:r>
            <w:r>
              <w:rPr>
                <w:w w:val="90"/>
                <w:sz w:val="10"/>
              </w:rPr>
              <w:t>the</w:t>
            </w:r>
            <w:r>
              <w:rPr>
                <w:spacing w:val="8"/>
                <w:w w:val="90"/>
                <w:sz w:val="10"/>
              </w:rPr>
              <w:t xml:space="preserve"> </w:t>
            </w:r>
            <w:r>
              <w:rPr>
                <w:w w:val="90"/>
                <w:sz w:val="10"/>
              </w:rPr>
              <w:t>overidentification</w:t>
            </w:r>
            <w:r>
              <w:rPr>
                <w:spacing w:val="13"/>
                <w:w w:val="90"/>
                <w:sz w:val="10"/>
              </w:rPr>
              <w:t xml:space="preserve"> </w:t>
            </w:r>
            <w:r>
              <w:rPr>
                <w:w w:val="90"/>
                <w:sz w:val="10"/>
              </w:rPr>
              <w:t>these</w:t>
            </w:r>
            <w:r>
              <w:rPr>
                <w:spacing w:val="9"/>
                <w:w w:val="90"/>
                <w:sz w:val="10"/>
              </w:rPr>
              <w:t xml:space="preserve"> </w:t>
            </w:r>
            <w:r>
              <w:rPr>
                <w:w w:val="90"/>
                <w:sz w:val="10"/>
              </w:rPr>
              <w:t>children</w:t>
            </w:r>
            <w:r>
              <w:rPr>
                <w:spacing w:val="12"/>
                <w:w w:val="90"/>
                <w:sz w:val="10"/>
              </w:rPr>
              <w:t xml:space="preserve"> </w:t>
            </w:r>
            <w:r>
              <w:rPr>
                <w:w w:val="90"/>
                <w:sz w:val="10"/>
              </w:rPr>
              <w:t>placed</w:t>
            </w:r>
            <w:r>
              <w:rPr>
                <w:spacing w:val="13"/>
                <w:w w:val="90"/>
                <w:sz w:val="10"/>
              </w:rPr>
              <w:t xml:space="preserve"> </w:t>
            </w:r>
            <w:r>
              <w:rPr>
                <w:w w:val="90"/>
                <w:sz w:val="10"/>
              </w:rPr>
              <w:t>on</w:t>
            </w:r>
            <w:r>
              <w:rPr>
                <w:spacing w:val="13"/>
                <w:w w:val="90"/>
                <w:sz w:val="10"/>
              </w:rPr>
              <w:t xml:space="preserve"> </w:t>
            </w:r>
            <w:r>
              <w:rPr>
                <w:w w:val="90"/>
                <w:sz w:val="10"/>
              </w:rPr>
              <w:t>having</w:t>
            </w:r>
            <w:r>
              <w:rPr>
                <w:spacing w:val="13"/>
                <w:w w:val="90"/>
                <w:sz w:val="10"/>
              </w:rPr>
              <w:t xml:space="preserve"> </w:t>
            </w:r>
            <w:r>
              <w:rPr>
                <w:w w:val="90"/>
                <w:sz w:val="10"/>
              </w:rPr>
              <w:t>ADHD,</w:t>
            </w:r>
            <w:r>
              <w:rPr>
                <w:spacing w:val="11"/>
                <w:w w:val="90"/>
                <w:sz w:val="10"/>
              </w:rPr>
              <w:t xml:space="preserve"> </w:t>
            </w:r>
            <w:r>
              <w:rPr>
                <w:w w:val="90"/>
                <w:sz w:val="10"/>
              </w:rPr>
              <w:t>as</w:t>
            </w:r>
            <w:r>
              <w:rPr>
                <w:spacing w:val="16"/>
                <w:w w:val="90"/>
                <w:sz w:val="10"/>
              </w:rPr>
              <w:t xml:space="preserve"> </w:t>
            </w:r>
            <w:r>
              <w:rPr>
                <w:w w:val="90"/>
                <w:sz w:val="10"/>
              </w:rPr>
              <w:t>if</w:t>
            </w:r>
            <w:r>
              <w:rPr>
                <w:spacing w:val="11"/>
                <w:w w:val="90"/>
                <w:sz w:val="10"/>
              </w:rPr>
              <w:t xml:space="preserve"> </w:t>
            </w:r>
            <w:r>
              <w:rPr>
                <w:w w:val="90"/>
                <w:sz w:val="10"/>
              </w:rPr>
              <w:t>they</w:t>
            </w:r>
            <w:r>
              <w:rPr>
                <w:spacing w:val="13"/>
                <w:w w:val="90"/>
                <w:sz w:val="10"/>
              </w:rPr>
              <w:t xml:space="preserve"> </w:t>
            </w:r>
            <w:r>
              <w:rPr>
                <w:w w:val="90"/>
                <w:sz w:val="10"/>
              </w:rPr>
              <w:t>had</w:t>
            </w:r>
            <w:r>
              <w:rPr>
                <w:spacing w:val="13"/>
                <w:w w:val="90"/>
                <w:sz w:val="10"/>
              </w:rPr>
              <w:t xml:space="preserve"> </w:t>
            </w:r>
            <w:r>
              <w:rPr>
                <w:w w:val="90"/>
                <w:sz w:val="10"/>
              </w:rPr>
              <w:t>an</w:t>
            </w:r>
          </w:p>
          <w:p w14:paraId="0A982D57" w14:textId="77777777" w:rsidR="003733D7" w:rsidRDefault="00B46A60">
            <w:pPr>
              <w:pStyle w:val="TableParagraph"/>
              <w:spacing w:before="5" w:line="247" w:lineRule="auto"/>
              <w:ind w:left="25" w:right="102"/>
              <w:rPr>
                <w:sz w:val="10"/>
              </w:rPr>
            </w:pPr>
            <w:r>
              <w:rPr>
                <w:spacing w:val="-2"/>
                <w:sz w:val="10"/>
              </w:rPr>
              <w:t xml:space="preserve">ADHD identity. Although some of these responses seemed </w:t>
            </w:r>
            <w:r>
              <w:rPr>
                <w:spacing w:val="-1"/>
                <w:sz w:val="10"/>
              </w:rPr>
              <w:t>to overlap and border on the problems associated with having ADHD, what was</w:t>
            </w:r>
            <w:r>
              <w:rPr>
                <w:sz w:val="10"/>
              </w:rPr>
              <w:t xml:space="preserve"> </w:t>
            </w:r>
            <w:r>
              <w:rPr>
                <w:w w:val="90"/>
                <w:sz w:val="10"/>
              </w:rPr>
              <w:t>distinct in</w:t>
            </w:r>
            <w:r>
              <w:rPr>
                <w:spacing w:val="1"/>
                <w:w w:val="90"/>
                <w:sz w:val="10"/>
              </w:rPr>
              <w:t xml:space="preserve"> </w:t>
            </w:r>
            <w:r>
              <w:rPr>
                <w:w w:val="90"/>
                <w:sz w:val="10"/>
              </w:rPr>
              <w:t>these data was</w:t>
            </w:r>
            <w:r>
              <w:rPr>
                <w:spacing w:val="1"/>
                <w:w w:val="90"/>
                <w:sz w:val="10"/>
              </w:rPr>
              <w:t xml:space="preserve"> </w:t>
            </w:r>
            <w:r>
              <w:rPr>
                <w:w w:val="90"/>
                <w:sz w:val="10"/>
              </w:rPr>
              <w:t>the significance of what ADHD</w:t>
            </w:r>
            <w:r>
              <w:rPr>
                <w:spacing w:val="1"/>
                <w:w w:val="90"/>
                <w:sz w:val="10"/>
              </w:rPr>
              <w:t xml:space="preserve"> </w:t>
            </w:r>
            <w:r>
              <w:rPr>
                <w:w w:val="90"/>
                <w:sz w:val="10"/>
              </w:rPr>
              <w:t>meant to</w:t>
            </w:r>
            <w:r>
              <w:rPr>
                <w:spacing w:val="1"/>
                <w:w w:val="90"/>
                <w:sz w:val="10"/>
              </w:rPr>
              <w:t xml:space="preserve"> </w:t>
            </w:r>
            <w:r>
              <w:rPr>
                <w:w w:val="90"/>
                <w:sz w:val="10"/>
              </w:rPr>
              <w:t>them. These children</w:t>
            </w:r>
            <w:r>
              <w:rPr>
                <w:spacing w:val="1"/>
                <w:w w:val="90"/>
                <w:sz w:val="10"/>
              </w:rPr>
              <w:t xml:space="preserve"> </w:t>
            </w:r>
            <w:r>
              <w:rPr>
                <w:w w:val="90"/>
                <w:sz w:val="10"/>
              </w:rPr>
              <w:t>often</w:t>
            </w:r>
            <w:r>
              <w:rPr>
                <w:spacing w:val="1"/>
                <w:w w:val="90"/>
                <w:sz w:val="10"/>
              </w:rPr>
              <w:t xml:space="preserve"> </w:t>
            </w:r>
            <w:r>
              <w:rPr>
                <w:w w:val="90"/>
                <w:sz w:val="10"/>
              </w:rPr>
              <w:t>talked</w:t>
            </w:r>
            <w:r>
              <w:rPr>
                <w:spacing w:val="20"/>
                <w:sz w:val="10"/>
              </w:rPr>
              <w:t xml:space="preserve"> </w:t>
            </w:r>
            <w:r>
              <w:rPr>
                <w:w w:val="90"/>
                <w:sz w:val="10"/>
              </w:rPr>
              <w:t>about ADHD</w:t>
            </w:r>
            <w:r>
              <w:rPr>
                <w:spacing w:val="20"/>
                <w:sz w:val="10"/>
              </w:rPr>
              <w:t xml:space="preserve"> </w:t>
            </w:r>
            <w:r>
              <w:rPr>
                <w:w w:val="90"/>
                <w:sz w:val="10"/>
              </w:rPr>
              <w:t>in</w:t>
            </w:r>
            <w:r>
              <w:rPr>
                <w:spacing w:val="20"/>
                <w:sz w:val="10"/>
              </w:rPr>
              <w:t xml:space="preserve"> </w:t>
            </w:r>
            <w:r>
              <w:rPr>
                <w:w w:val="90"/>
                <w:sz w:val="10"/>
              </w:rPr>
              <w:t>terms</w:t>
            </w:r>
            <w:r>
              <w:rPr>
                <w:spacing w:val="20"/>
                <w:sz w:val="10"/>
              </w:rPr>
              <w:t xml:space="preserve"> </w:t>
            </w:r>
            <w:r>
              <w:rPr>
                <w:w w:val="90"/>
                <w:sz w:val="10"/>
              </w:rPr>
              <w:t>of who</w:t>
            </w:r>
            <w:r>
              <w:rPr>
                <w:spacing w:val="20"/>
                <w:sz w:val="10"/>
              </w:rPr>
              <w:t xml:space="preserve"> </w:t>
            </w:r>
            <w:r>
              <w:rPr>
                <w:w w:val="90"/>
                <w:sz w:val="10"/>
              </w:rPr>
              <w:t>they</w:t>
            </w:r>
            <w:r>
              <w:rPr>
                <w:spacing w:val="20"/>
                <w:sz w:val="10"/>
              </w:rPr>
              <w:t xml:space="preserve"> </w:t>
            </w:r>
            <w:r>
              <w:rPr>
                <w:w w:val="90"/>
                <w:sz w:val="10"/>
              </w:rPr>
              <w:t>were,</w:t>
            </w:r>
            <w:r>
              <w:rPr>
                <w:spacing w:val="1"/>
                <w:w w:val="90"/>
                <w:sz w:val="10"/>
              </w:rPr>
              <w:t xml:space="preserve"> </w:t>
            </w:r>
            <w:r>
              <w:rPr>
                <w:w w:val="90"/>
                <w:sz w:val="10"/>
              </w:rPr>
              <w:t>rather than</w:t>
            </w:r>
            <w:r>
              <w:rPr>
                <w:spacing w:val="1"/>
                <w:w w:val="90"/>
                <w:sz w:val="10"/>
              </w:rPr>
              <w:t xml:space="preserve"> </w:t>
            </w:r>
            <w:r>
              <w:rPr>
                <w:w w:val="90"/>
                <w:sz w:val="10"/>
              </w:rPr>
              <w:t>the symptoms</w:t>
            </w:r>
            <w:r>
              <w:rPr>
                <w:spacing w:val="1"/>
                <w:w w:val="90"/>
                <w:sz w:val="10"/>
              </w:rPr>
              <w:t xml:space="preserve"> </w:t>
            </w:r>
            <w:r>
              <w:rPr>
                <w:w w:val="90"/>
                <w:sz w:val="10"/>
              </w:rPr>
              <w:t>they</w:t>
            </w:r>
            <w:r>
              <w:rPr>
                <w:spacing w:val="1"/>
                <w:w w:val="90"/>
                <w:sz w:val="10"/>
              </w:rPr>
              <w:t xml:space="preserve"> </w:t>
            </w:r>
            <w:r>
              <w:rPr>
                <w:w w:val="90"/>
                <w:sz w:val="10"/>
              </w:rPr>
              <w:t>experienced. ADHD</w:t>
            </w:r>
            <w:r>
              <w:rPr>
                <w:spacing w:val="20"/>
                <w:sz w:val="10"/>
              </w:rPr>
              <w:t xml:space="preserve"> </w:t>
            </w:r>
            <w:r>
              <w:rPr>
                <w:w w:val="90"/>
                <w:sz w:val="10"/>
              </w:rPr>
              <w:t>seemed</w:t>
            </w:r>
            <w:r>
              <w:rPr>
                <w:spacing w:val="20"/>
                <w:sz w:val="10"/>
              </w:rPr>
              <w:t xml:space="preserve"> </w:t>
            </w:r>
            <w:r>
              <w:rPr>
                <w:w w:val="90"/>
                <w:sz w:val="10"/>
              </w:rPr>
              <w:t>to</w:t>
            </w:r>
            <w:r>
              <w:rPr>
                <w:spacing w:val="20"/>
                <w:sz w:val="10"/>
              </w:rPr>
              <w:t xml:space="preserve"> </w:t>
            </w:r>
            <w:r>
              <w:rPr>
                <w:w w:val="90"/>
                <w:sz w:val="10"/>
              </w:rPr>
              <w:t>define much</w:t>
            </w:r>
            <w:r>
              <w:rPr>
                <w:spacing w:val="20"/>
                <w:sz w:val="10"/>
              </w:rPr>
              <w:t xml:space="preserve"> </w:t>
            </w:r>
            <w:r>
              <w:rPr>
                <w:w w:val="90"/>
                <w:sz w:val="10"/>
              </w:rPr>
              <w:t>of who</w:t>
            </w:r>
            <w:r>
              <w:rPr>
                <w:spacing w:val="20"/>
                <w:sz w:val="10"/>
              </w:rPr>
              <w:t xml:space="preserve"> </w:t>
            </w:r>
            <w:r>
              <w:rPr>
                <w:w w:val="90"/>
                <w:sz w:val="10"/>
              </w:rPr>
              <w:t>they</w:t>
            </w:r>
            <w:r>
              <w:rPr>
                <w:spacing w:val="20"/>
                <w:sz w:val="10"/>
              </w:rPr>
              <w:t xml:space="preserve"> </w:t>
            </w:r>
            <w:r>
              <w:rPr>
                <w:w w:val="90"/>
                <w:sz w:val="10"/>
              </w:rPr>
              <w:t>were. For others, particularly</w:t>
            </w:r>
            <w:r>
              <w:rPr>
                <w:spacing w:val="20"/>
                <w:sz w:val="10"/>
              </w:rPr>
              <w:t xml:space="preserve"> </w:t>
            </w:r>
            <w:r>
              <w:rPr>
                <w:w w:val="90"/>
                <w:sz w:val="10"/>
              </w:rPr>
              <w:t>the Hispanic children,</w:t>
            </w:r>
            <w:r>
              <w:rPr>
                <w:spacing w:val="1"/>
                <w:w w:val="90"/>
                <w:sz w:val="10"/>
              </w:rPr>
              <w:t xml:space="preserve"> </w:t>
            </w:r>
            <w:r>
              <w:rPr>
                <w:w w:val="90"/>
                <w:sz w:val="10"/>
              </w:rPr>
              <w:t>ADHD</w:t>
            </w:r>
            <w:r>
              <w:rPr>
                <w:spacing w:val="1"/>
                <w:w w:val="90"/>
                <w:sz w:val="10"/>
              </w:rPr>
              <w:t xml:space="preserve"> </w:t>
            </w:r>
            <w:r>
              <w:rPr>
                <w:w w:val="90"/>
                <w:sz w:val="10"/>
              </w:rPr>
              <w:t>meant repeatedly</w:t>
            </w:r>
            <w:r>
              <w:rPr>
                <w:spacing w:val="1"/>
                <w:w w:val="90"/>
                <w:sz w:val="10"/>
              </w:rPr>
              <w:t xml:space="preserve"> </w:t>
            </w:r>
            <w:r>
              <w:rPr>
                <w:w w:val="90"/>
                <w:sz w:val="10"/>
              </w:rPr>
              <w:t>“getting</w:t>
            </w:r>
            <w:r>
              <w:rPr>
                <w:spacing w:val="1"/>
                <w:w w:val="90"/>
                <w:sz w:val="10"/>
              </w:rPr>
              <w:t xml:space="preserve"> </w:t>
            </w:r>
            <w:r>
              <w:rPr>
                <w:w w:val="90"/>
                <w:sz w:val="10"/>
              </w:rPr>
              <w:t>into</w:t>
            </w:r>
            <w:r>
              <w:rPr>
                <w:spacing w:val="20"/>
                <w:sz w:val="10"/>
              </w:rPr>
              <w:t xml:space="preserve"> </w:t>
            </w:r>
            <w:r>
              <w:rPr>
                <w:w w:val="90"/>
                <w:sz w:val="10"/>
              </w:rPr>
              <w:t>trouble” both</w:t>
            </w:r>
            <w:r>
              <w:rPr>
                <w:spacing w:val="20"/>
                <w:sz w:val="10"/>
              </w:rPr>
              <w:t xml:space="preserve"> </w:t>
            </w:r>
            <w:r>
              <w:rPr>
                <w:w w:val="90"/>
                <w:sz w:val="10"/>
              </w:rPr>
              <w:t>at school and</w:t>
            </w:r>
            <w:r>
              <w:rPr>
                <w:spacing w:val="20"/>
                <w:sz w:val="10"/>
              </w:rPr>
              <w:t xml:space="preserve"> </w:t>
            </w:r>
            <w:r>
              <w:rPr>
                <w:w w:val="90"/>
                <w:sz w:val="10"/>
              </w:rPr>
              <w:t>at home. “ADHD</w:t>
            </w:r>
            <w:r>
              <w:rPr>
                <w:spacing w:val="20"/>
                <w:sz w:val="10"/>
              </w:rPr>
              <w:t xml:space="preserve"> </w:t>
            </w:r>
            <w:r>
              <w:rPr>
                <w:w w:val="90"/>
                <w:sz w:val="10"/>
              </w:rPr>
              <w:t>gets</w:t>
            </w:r>
            <w:r>
              <w:rPr>
                <w:spacing w:val="20"/>
                <w:sz w:val="10"/>
              </w:rPr>
              <w:t xml:space="preserve"> </w:t>
            </w:r>
            <w:r>
              <w:rPr>
                <w:w w:val="90"/>
                <w:sz w:val="10"/>
              </w:rPr>
              <w:t>me in</w:t>
            </w:r>
            <w:r>
              <w:rPr>
                <w:spacing w:val="20"/>
                <w:sz w:val="10"/>
              </w:rPr>
              <w:t xml:space="preserve"> </w:t>
            </w:r>
            <w:r>
              <w:rPr>
                <w:w w:val="90"/>
                <w:sz w:val="10"/>
              </w:rPr>
              <w:t>trouble...just not being</w:t>
            </w:r>
            <w:r>
              <w:rPr>
                <w:spacing w:val="20"/>
                <w:sz w:val="10"/>
              </w:rPr>
              <w:t xml:space="preserve"> </w:t>
            </w:r>
            <w:r>
              <w:rPr>
                <w:w w:val="90"/>
                <w:sz w:val="10"/>
              </w:rPr>
              <w:t>able to</w:t>
            </w:r>
            <w:r>
              <w:rPr>
                <w:spacing w:val="20"/>
                <w:sz w:val="10"/>
              </w:rPr>
              <w:t xml:space="preserve"> </w:t>
            </w:r>
            <w:r>
              <w:rPr>
                <w:w w:val="90"/>
                <w:sz w:val="10"/>
              </w:rPr>
              <w:t>sit still and</w:t>
            </w:r>
            <w:r>
              <w:rPr>
                <w:spacing w:val="1"/>
                <w:w w:val="90"/>
                <w:sz w:val="10"/>
              </w:rPr>
              <w:t xml:space="preserve"> </w:t>
            </w:r>
            <w:r>
              <w:rPr>
                <w:w w:val="90"/>
                <w:sz w:val="10"/>
              </w:rPr>
              <w:t>stuff...I’m really</w:t>
            </w:r>
            <w:r>
              <w:rPr>
                <w:spacing w:val="1"/>
                <w:w w:val="90"/>
                <w:sz w:val="10"/>
              </w:rPr>
              <w:t xml:space="preserve"> </w:t>
            </w:r>
            <w:r>
              <w:rPr>
                <w:w w:val="90"/>
                <w:sz w:val="10"/>
              </w:rPr>
              <w:t>fidgety.” African American</w:t>
            </w:r>
            <w:r>
              <w:rPr>
                <w:spacing w:val="1"/>
                <w:w w:val="90"/>
                <w:sz w:val="10"/>
              </w:rPr>
              <w:t xml:space="preserve"> </w:t>
            </w:r>
            <w:r>
              <w:rPr>
                <w:w w:val="90"/>
                <w:sz w:val="10"/>
              </w:rPr>
              <w:t>children</w:t>
            </w:r>
            <w:r>
              <w:rPr>
                <w:spacing w:val="20"/>
                <w:sz w:val="10"/>
              </w:rPr>
              <w:t xml:space="preserve"> </w:t>
            </w:r>
            <w:r>
              <w:rPr>
                <w:w w:val="90"/>
                <w:sz w:val="10"/>
              </w:rPr>
              <w:t>used</w:t>
            </w:r>
            <w:r>
              <w:rPr>
                <w:spacing w:val="20"/>
                <w:sz w:val="10"/>
              </w:rPr>
              <w:t xml:space="preserve"> </w:t>
            </w:r>
            <w:r>
              <w:rPr>
                <w:w w:val="90"/>
                <w:sz w:val="10"/>
              </w:rPr>
              <w:t>the word</w:t>
            </w:r>
            <w:r>
              <w:rPr>
                <w:spacing w:val="20"/>
                <w:sz w:val="10"/>
              </w:rPr>
              <w:t xml:space="preserve"> </w:t>
            </w:r>
            <w:r>
              <w:rPr>
                <w:w w:val="90"/>
                <w:sz w:val="10"/>
              </w:rPr>
              <w:t>“bad” much</w:t>
            </w:r>
            <w:r>
              <w:rPr>
                <w:spacing w:val="20"/>
                <w:sz w:val="10"/>
              </w:rPr>
              <w:t xml:space="preserve"> </w:t>
            </w:r>
            <w:r>
              <w:rPr>
                <w:w w:val="90"/>
                <w:sz w:val="10"/>
              </w:rPr>
              <w:t>more frequently</w:t>
            </w:r>
            <w:r>
              <w:rPr>
                <w:spacing w:val="20"/>
                <w:sz w:val="10"/>
              </w:rPr>
              <w:t xml:space="preserve"> </w:t>
            </w:r>
            <w:r>
              <w:rPr>
                <w:w w:val="90"/>
                <w:sz w:val="10"/>
              </w:rPr>
              <w:t>than</w:t>
            </w:r>
            <w:r>
              <w:rPr>
                <w:spacing w:val="20"/>
                <w:sz w:val="10"/>
              </w:rPr>
              <w:t xml:space="preserve"> </w:t>
            </w:r>
            <w:r>
              <w:rPr>
                <w:w w:val="90"/>
                <w:sz w:val="10"/>
              </w:rPr>
              <w:t>did</w:t>
            </w:r>
            <w:r>
              <w:rPr>
                <w:spacing w:val="20"/>
                <w:sz w:val="10"/>
              </w:rPr>
              <w:t xml:space="preserve"> </w:t>
            </w:r>
            <w:r>
              <w:rPr>
                <w:w w:val="90"/>
                <w:sz w:val="10"/>
              </w:rPr>
              <w:t>the Hispanic or Caucasian</w:t>
            </w:r>
            <w:r>
              <w:rPr>
                <w:spacing w:val="20"/>
                <w:sz w:val="10"/>
              </w:rPr>
              <w:t xml:space="preserve"> </w:t>
            </w:r>
            <w:r>
              <w:rPr>
                <w:w w:val="90"/>
                <w:sz w:val="10"/>
              </w:rPr>
              <w:t>children</w:t>
            </w:r>
            <w:r>
              <w:rPr>
                <w:spacing w:val="1"/>
                <w:w w:val="90"/>
                <w:sz w:val="10"/>
              </w:rPr>
              <w:t xml:space="preserve"> </w:t>
            </w:r>
            <w:r>
              <w:rPr>
                <w:w w:val="90"/>
                <w:sz w:val="10"/>
              </w:rPr>
              <w:t>when</w:t>
            </w:r>
            <w:r>
              <w:rPr>
                <w:spacing w:val="20"/>
                <w:sz w:val="10"/>
              </w:rPr>
              <w:t xml:space="preserve"> </w:t>
            </w:r>
            <w:r>
              <w:rPr>
                <w:w w:val="90"/>
                <w:sz w:val="10"/>
              </w:rPr>
              <w:t>describing</w:t>
            </w:r>
            <w:r>
              <w:rPr>
                <w:spacing w:val="20"/>
                <w:sz w:val="10"/>
              </w:rPr>
              <w:t xml:space="preserve"> </w:t>
            </w:r>
            <w:r>
              <w:rPr>
                <w:w w:val="90"/>
                <w:sz w:val="10"/>
              </w:rPr>
              <w:t>themselves</w:t>
            </w:r>
            <w:r>
              <w:rPr>
                <w:spacing w:val="20"/>
                <w:sz w:val="10"/>
              </w:rPr>
              <w:t xml:space="preserve"> </w:t>
            </w:r>
            <w:r>
              <w:rPr>
                <w:w w:val="90"/>
                <w:sz w:val="10"/>
              </w:rPr>
              <w:t>in</w:t>
            </w:r>
            <w:r>
              <w:rPr>
                <w:spacing w:val="20"/>
                <w:sz w:val="10"/>
              </w:rPr>
              <w:t xml:space="preserve"> </w:t>
            </w:r>
            <w:r>
              <w:rPr>
                <w:w w:val="90"/>
                <w:sz w:val="10"/>
              </w:rPr>
              <w:t>relation</w:t>
            </w:r>
            <w:r>
              <w:rPr>
                <w:spacing w:val="20"/>
                <w:sz w:val="10"/>
              </w:rPr>
              <w:t xml:space="preserve"> </w:t>
            </w:r>
            <w:r>
              <w:rPr>
                <w:w w:val="90"/>
                <w:sz w:val="10"/>
              </w:rPr>
              <w:t>to</w:t>
            </w:r>
            <w:r>
              <w:rPr>
                <w:spacing w:val="20"/>
                <w:sz w:val="10"/>
              </w:rPr>
              <w:t xml:space="preserve"> </w:t>
            </w:r>
            <w:r>
              <w:rPr>
                <w:w w:val="90"/>
                <w:sz w:val="10"/>
              </w:rPr>
              <w:t>ADHD. Hispanic children</w:t>
            </w:r>
            <w:r>
              <w:rPr>
                <w:spacing w:val="20"/>
                <w:sz w:val="10"/>
              </w:rPr>
              <w:t xml:space="preserve"> </w:t>
            </w:r>
            <w:r>
              <w:rPr>
                <w:w w:val="90"/>
                <w:sz w:val="10"/>
              </w:rPr>
              <w:t>more frequently</w:t>
            </w:r>
            <w:r>
              <w:rPr>
                <w:spacing w:val="20"/>
                <w:sz w:val="10"/>
              </w:rPr>
              <w:t xml:space="preserve"> </w:t>
            </w:r>
            <w:r>
              <w:rPr>
                <w:w w:val="90"/>
                <w:sz w:val="10"/>
              </w:rPr>
              <w:t>discussed</w:t>
            </w:r>
            <w:r>
              <w:rPr>
                <w:spacing w:val="20"/>
                <w:sz w:val="10"/>
              </w:rPr>
              <w:t xml:space="preserve"> </w:t>
            </w:r>
            <w:r>
              <w:rPr>
                <w:w w:val="90"/>
                <w:sz w:val="10"/>
              </w:rPr>
              <w:t>the meaning</w:t>
            </w:r>
            <w:r>
              <w:rPr>
                <w:spacing w:val="20"/>
                <w:sz w:val="10"/>
              </w:rPr>
              <w:t xml:space="preserve"> </w:t>
            </w:r>
            <w:r>
              <w:rPr>
                <w:w w:val="90"/>
                <w:sz w:val="10"/>
              </w:rPr>
              <w:t>of ADHD</w:t>
            </w:r>
            <w:r>
              <w:rPr>
                <w:spacing w:val="20"/>
                <w:sz w:val="10"/>
              </w:rPr>
              <w:t xml:space="preserve"> </w:t>
            </w:r>
            <w:r>
              <w:rPr>
                <w:w w:val="90"/>
                <w:sz w:val="10"/>
              </w:rPr>
              <w:t>in</w:t>
            </w:r>
            <w:r>
              <w:rPr>
                <w:spacing w:val="20"/>
                <w:sz w:val="10"/>
              </w:rPr>
              <w:t xml:space="preserve"> </w:t>
            </w:r>
            <w:r>
              <w:rPr>
                <w:w w:val="90"/>
                <w:sz w:val="10"/>
              </w:rPr>
              <w:t>terms</w:t>
            </w:r>
            <w:r>
              <w:rPr>
                <w:spacing w:val="20"/>
                <w:sz w:val="10"/>
              </w:rPr>
              <w:t xml:space="preserve"> </w:t>
            </w:r>
            <w:r>
              <w:rPr>
                <w:w w:val="90"/>
                <w:sz w:val="10"/>
              </w:rPr>
              <w:t>of “trouble”</w:t>
            </w:r>
            <w:r>
              <w:rPr>
                <w:spacing w:val="1"/>
                <w:w w:val="90"/>
                <w:sz w:val="10"/>
              </w:rPr>
              <w:t xml:space="preserve"> </w:t>
            </w:r>
            <w:r>
              <w:rPr>
                <w:w w:val="90"/>
                <w:sz w:val="10"/>
              </w:rPr>
              <w:t>and</w:t>
            </w:r>
            <w:r>
              <w:rPr>
                <w:spacing w:val="1"/>
                <w:w w:val="90"/>
                <w:sz w:val="10"/>
              </w:rPr>
              <w:t xml:space="preserve"> </w:t>
            </w:r>
            <w:r>
              <w:rPr>
                <w:w w:val="90"/>
                <w:sz w:val="10"/>
              </w:rPr>
              <w:t>“getting</w:t>
            </w:r>
            <w:r>
              <w:rPr>
                <w:spacing w:val="1"/>
                <w:w w:val="90"/>
                <w:sz w:val="10"/>
              </w:rPr>
              <w:t xml:space="preserve"> </w:t>
            </w:r>
            <w:r>
              <w:rPr>
                <w:w w:val="90"/>
                <w:sz w:val="10"/>
              </w:rPr>
              <w:t>into</w:t>
            </w:r>
            <w:r>
              <w:rPr>
                <w:spacing w:val="1"/>
                <w:w w:val="90"/>
                <w:sz w:val="10"/>
              </w:rPr>
              <w:t xml:space="preserve"> </w:t>
            </w:r>
            <w:r>
              <w:rPr>
                <w:w w:val="90"/>
                <w:sz w:val="10"/>
              </w:rPr>
              <w:t>trouble”. Caucasian</w:t>
            </w:r>
            <w:r>
              <w:rPr>
                <w:spacing w:val="1"/>
                <w:w w:val="90"/>
                <w:sz w:val="10"/>
              </w:rPr>
              <w:t xml:space="preserve"> </w:t>
            </w:r>
            <w:r>
              <w:rPr>
                <w:w w:val="90"/>
                <w:sz w:val="10"/>
              </w:rPr>
              <w:t>children</w:t>
            </w:r>
            <w:r>
              <w:rPr>
                <w:spacing w:val="1"/>
                <w:w w:val="90"/>
                <w:sz w:val="10"/>
              </w:rPr>
              <w:t xml:space="preserve"> </w:t>
            </w:r>
            <w:r>
              <w:rPr>
                <w:w w:val="90"/>
                <w:sz w:val="10"/>
              </w:rPr>
              <w:t>similarly</w:t>
            </w:r>
            <w:r>
              <w:rPr>
                <w:spacing w:val="1"/>
                <w:w w:val="90"/>
                <w:sz w:val="10"/>
              </w:rPr>
              <w:t xml:space="preserve"> </w:t>
            </w:r>
            <w:r>
              <w:rPr>
                <w:w w:val="90"/>
                <w:sz w:val="10"/>
              </w:rPr>
              <w:t>reported</w:t>
            </w:r>
            <w:r>
              <w:rPr>
                <w:spacing w:val="1"/>
                <w:w w:val="90"/>
                <w:sz w:val="10"/>
              </w:rPr>
              <w:t xml:space="preserve"> </w:t>
            </w:r>
            <w:r>
              <w:rPr>
                <w:w w:val="90"/>
                <w:sz w:val="10"/>
              </w:rPr>
              <w:t>that ADHD</w:t>
            </w:r>
            <w:r>
              <w:rPr>
                <w:spacing w:val="1"/>
                <w:w w:val="90"/>
                <w:sz w:val="10"/>
              </w:rPr>
              <w:t xml:space="preserve"> </w:t>
            </w:r>
            <w:r>
              <w:rPr>
                <w:w w:val="90"/>
                <w:sz w:val="10"/>
              </w:rPr>
              <w:t>got them into</w:t>
            </w:r>
            <w:r>
              <w:rPr>
                <w:spacing w:val="1"/>
                <w:w w:val="90"/>
                <w:sz w:val="10"/>
              </w:rPr>
              <w:t xml:space="preserve"> </w:t>
            </w:r>
            <w:r>
              <w:rPr>
                <w:w w:val="90"/>
                <w:sz w:val="10"/>
              </w:rPr>
              <w:t>trouble, but several also</w:t>
            </w:r>
            <w:r>
              <w:rPr>
                <w:spacing w:val="1"/>
                <w:w w:val="90"/>
                <w:sz w:val="10"/>
              </w:rPr>
              <w:t xml:space="preserve"> </w:t>
            </w:r>
            <w:r>
              <w:rPr>
                <w:w w:val="90"/>
                <w:sz w:val="10"/>
              </w:rPr>
              <w:t>noted</w:t>
            </w:r>
            <w:r>
              <w:rPr>
                <w:spacing w:val="1"/>
                <w:w w:val="90"/>
                <w:sz w:val="10"/>
              </w:rPr>
              <w:t xml:space="preserve"> </w:t>
            </w:r>
            <w:r>
              <w:rPr>
                <w:w w:val="90"/>
                <w:sz w:val="10"/>
              </w:rPr>
              <w:t>that it made them feel</w:t>
            </w:r>
            <w:r>
              <w:rPr>
                <w:spacing w:val="1"/>
                <w:w w:val="90"/>
                <w:sz w:val="10"/>
              </w:rPr>
              <w:t xml:space="preserve"> </w:t>
            </w:r>
            <w:r>
              <w:rPr>
                <w:w w:val="90"/>
                <w:sz w:val="10"/>
              </w:rPr>
              <w:t>“weird...’cos</w:t>
            </w:r>
            <w:r>
              <w:rPr>
                <w:spacing w:val="10"/>
                <w:w w:val="90"/>
                <w:sz w:val="10"/>
              </w:rPr>
              <w:t xml:space="preserve"> </w:t>
            </w:r>
            <w:r>
              <w:rPr>
                <w:w w:val="90"/>
                <w:sz w:val="10"/>
              </w:rPr>
              <w:t>sometimes</w:t>
            </w:r>
            <w:r>
              <w:rPr>
                <w:spacing w:val="11"/>
                <w:w w:val="90"/>
                <w:sz w:val="10"/>
              </w:rPr>
              <w:t xml:space="preserve"> </w:t>
            </w:r>
            <w:r>
              <w:rPr>
                <w:w w:val="90"/>
                <w:sz w:val="10"/>
              </w:rPr>
              <w:t>you</w:t>
            </w:r>
            <w:r>
              <w:rPr>
                <w:spacing w:val="8"/>
                <w:w w:val="90"/>
                <w:sz w:val="10"/>
              </w:rPr>
              <w:t xml:space="preserve"> </w:t>
            </w:r>
            <w:r>
              <w:rPr>
                <w:w w:val="90"/>
                <w:sz w:val="10"/>
              </w:rPr>
              <w:t>can’t</w:t>
            </w:r>
            <w:r>
              <w:rPr>
                <w:spacing w:val="4"/>
                <w:w w:val="90"/>
                <w:sz w:val="10"/>
              </w:rPr>
              <w:t xml:space="preserve"> </w:t>
            </w:r>
            <w:r>
              <w:rPr>
                <w:w w:val="90"/>
                <w:sz w:val="10"/>
              </w:rPr>
              <w:t>answer</w:t>
            </w:r>
            <w:r>
              <w:rPr>
                <w:spacing w:val="6"/>
                <w:w w:val="90"/>
                <w:sz w:val="10"/>
              </w:rPr>
              <w:t xml:space="preserve"> </w:t>
            </w:r>
            <w:r>
              <w:rPr>
                <w:w w:val="90"/>
                <w:sz w:val="10"/>
              </w:rPr>
              <w:t>some</w:t>
            </w:r>
            <w:r>
              <w:rPr>
                <w:spacing w:val="5"/>
                <w:w w:val="90"/>
                <w:sz w:val="10"/>
              </w:rPr>
              <w:t xml:space="preserve"> </w:t>
            </w:r>
            <w:r>
              <w:rPr>
                <w:w w:val="90"/>
                <w:sz w:val="10"/>
              </w:rPr>
              <w:t>of</w:t>
            </w:r>
            <w:r>
              <w:rPr>
                <w:spacing w:val="6"/>
                <w:w w:val="90"/>
                <w:sz w:val="10"/>
              </w:rPr>
              <w:t xml:space="preserve"> </w:t>
            </w:r>
            <w:r>
              <w:rPr>
                <w:w w:val="90"/>
                <w:sz w:val="10"/>
              </w:rPr>
              <w:t>the</w:t>
            </w:r>
            <w:r>
              <w:rPr>
                <w:spacing w:val="5"/>
                <w:w w:val="90"/>
                <w:sz w:val="10"/>
              </w:rPr>
              <w:t xml:space="preserve"> </w:t>
            </w:r>
            <w:r>
              <w:rPr>
                <w:w w:val="90"/>
                <w:sz w:val="10"/>
              </w:rPr>
              <w:t>questions</w:t>
            </w:r>
            <w:r>
              <w:rPr>
                <w:spacing w:val="10"/>
                <w:w w:val="90"/>
                <w:sz w:val="10"/>
              </w:rPr>
              <w:t xml:space="preserve"> </w:t>
            </w:r>
            <w:r>
              <w:rPr>
                <w:w w:val="90"/>
                <w:sz w:val="10"/>
              </w:rPr>
              <w:t>in</w:t>
            </w:r>
            <w:r>
              <w:rPr>
                <w:spacing w:val="9"/>
                <w:w w:val="90"/>
                <w:sz w:val="10"/>
              </w:rPr>
              <w:t xml:space="preserve"> </w:t>
            </w:r>
            <w:r>
              <w:rPr>
                <w:w w:val="90"/>
                <w:sz w:val="10"/>
              </w:rPr>
              <w:t>math</w:t>
            </w:r>
            <w:r>
              <w:rPr>
                <w:spacing w:val="8"/>
                <w:w w:val="90"/>
                <w:sz w:val="10"/>
              </w:rPr>
              <w:t xml:space="preserve"> </w:t>
            </w:r>
            <w:r>
              <w:rPr>
                <w:w w:val="90"/>
                <w:sz w:val="10"/>
              </w:rPr>
              <w:t>and</w:t>
            </w:r>
            <w:r>
              <w:rPr>
                <w:spacing w:val="10"/>
                <w:w w:val="90"/>
                <w:sz w:val="10"/>
              </w:rPr>
              <w:t xml:space="preserve"> </w:t>
            </w:r>
            <w:r>
              <w:rPr>
                <w:w w:val="90"/>
                <w:sz w:val="10"/>
              </w:rPr>
              <w:t>some</w:t>
            </w:r>
            <w:r>
              <w:rPr>
                <w:spacing w:val="3"/>
                <w:w w:val="90"/>
                <w:sz w:val="10"/>
              </w:rPr>
              <w:t xml:space="preserve"> </w:t>
            </w:r>
            <w:r>
              <w:rPr>
                <w:w w:val="90"/>
                <w:sz w:val="10"/>
              </w:rPr>
              <w:t>stuff</w:t>
            </w:r>
            <w:r>
              <w:rPr>
                <w:spacing w:val="7"/>
                <w:w w:val="90"/>
                <w:sz w:val="10"/>
              </w:rPr>
              <w:t xml:space="preserve"> </w:t>
            </w:r>
            <w:r>
              <w:rPr>
                <w:w w:val="90"/>
                <w:sz w:val="10"/>
              </w:rPr>
              <w:t>like</w:t>
            </w:r>
            <w:r>
              <w:rPr>
                <w:spacing w:val="4"/>
                <w:w w:val="90"/>
                <w:sz w:val="10"/>
              </w:rPr>
              <w:t xml:space="preserve"> </w:t>
            </w:r>
            <w:r>
              <w:rPr>
                <w:w w:val="90"/>
                <w:sz w:val="10"/>
              </w:rPr>
              <w:t>that</w:t>
            </w:r>
            <w:r>
              <w:rPr>
                <w:spacing w:val="4"/>
                <w:w w:val="90"/>
                <w:sz w:val="10"/>
              </w:rPr>
              <w:t xml:space="preserve"> </w:t>
            </w:r>
            <w:r>
              <w:rPr>
                <w:w w:val="90"/>
                <w:sz w:val="10"/>
              </w:rPr>
              <w:t>and</w:t>
            </w:r>
            <w:r>
              <w:rPr>
                <w:spacing w:val="8"/>
                <w:w w:val="90"/>
                <w:sz w:val="10"/>
              </w:rPr>
              <w:t xml:space="preserve"> </w:t>
            </w:r>
            <w:r>
              <w:rPr>
                <w:w w:val="90"/>
                <w:sz w:val="10"/>
              </w:rPr>
              <w:t>it</w:t>
            </w:r>
            <w:r>
              <w:rPr>
                <w:spacing w:val="3"/>
                <w:w w:val="90"/>
                <w:sz w:val="10"/>
              </w:rPr>
              <w:t xml:space="preserve"> </w:t>
            </w:r>
            <w:r>
              <w:rPr>
                <w:w w:val="90"/>
                <w:sz w:val="10"/>
              </w:rPr>
              <w:t>kind</w:t>
            </w:r>
            <w:r>
              <w:rPr>
                <w:spacing w:val="9"/>
                <w:w w:val="90"/>
                <w:sz w:val="10"/>
              </w:rPr>
              <w:t xml:space="preserve"> </w:t>
            </w:r>
            <w:r>
              <w:rPr>
                <w:w w:val="90"/>
                <w:sz w:val="10"/>
              </w:rPr>
              <w:t>of</w:t>
            </w:r>
            <w:r>
              <w:rPr>
                <w:spacing w:val="7"/>
                <w:w w:val="90"/>
                <w:sz w:val="10"/>
              </w:rPr>
              <w:t xml:space="preserve"> </w:t>
            </w:r>
            <w:r>
              <w:rPr>
                <w:w w:val="90"/>
                <w:sz w:val="10"/>
              </w:rPr>
              <w:t>makes</w:t>
            </w:r>
            <w:r>
              <w:rPr>
                <w:spacing w:val="10"/>
                <w:w w:val="90"/>
                <w:sz w:val="10"/>
              </w:rPr>
              <w:t xml:space="preserve"> </w:t>
            </w:r>
            <w:r>
              <w:rPr>
                <w:w w:val="90"/>
                <w:sz w:val="10"/>
              </w:rPr>
              <w:t>me</w:t>
            </w:r>
            <w:r>
              <w:rPr>
                <w:spacing w:val="5"/>
                <w:w w:val="90"/>
                <w:sz w:val="10"/>
              </w:rPr>
              <w:t xml:space="preserve"> </w:t>
            </w:r>
            <w:r>
              <w:rPr>
                <w:w w:val="90"/>
                <w:sz w:val="10"/>
              </w:rPr>
              <w:t>upset.”</w:t>
            </w:r>
          </w:p>
        </w:tc>
      </w:tr>
      <w:tr w:rsidR="003733D7" w14:paraId="620279E7" w14:textId="77777777">
        <w:trPr>
          <w:trHeight w:val="2385"/>
        </w:trPr>
        <w:tc>
          <w:tcPr>
            <w:tcW w:w="859" w:type="dxa"/>
          </w:tcPr>
          <w:p w14:paraId="016B897B" w14:textId="77777777" w:rsidR="003733D7" w:rsidRDefault="00B46A60">
            <w:pPr>
              <w:pStyle w:val="TableParagraph"/>
              <w:rPr>
                <w:b/>
                <w:sz w:val="10"/>
              </w:rPr>
            </w:pPr>
            <w:r>
              <w:rPr>
                <w:b/>
                <w:spacing w:val="-2"/>
                <w:sz w:val="10"/>
              </w:rPr>
              <w:t>Koro-Jungberg,</w:t>
            </w:r>
            <w:r>
              <w:rPr>
                <w:b/>
                <w:spacing w:val="-5"/>
                <w:sz w:val="10"/>
              </w:rPr>
              <w:t xml:space="preserve"> </w:t>
            </w:r>
            <w:r>
              <w:rPr>
                <w:b/>
                <w:spacing w:val="-1"/>
                <w:sz w:val="10"/>
              </w:rPr>
              <w:t>et</w:t>
            </w:r>
          </w:p>
          <w:p w14:paraId="1585DD6C" w14:textId="77777777" w:rsidR="003733D7" w:rsidRDefault="00B46A60">
            <w:pPr>
              <w:pStyle w:val="TableParagraph"/>
              <w:spacing w:before="5" w:line="240" w:lineRule="auto"/>
              <w:rPr>
                <w:b/>
                <w:sz w:val="10"/>
              </w:rPr>
            </w:pPr>
            <w:r>
              <w:rPr>
                <w:b/>
                <w:spacing w:val="-1"/>
                <w:sz w:val="10"/>
              </w:rPr>
              <w:t>al.,</w:t>
            </w:r>
            <w:r>
              <w:rPr>
                <w:b/>
                <w:spacing w:val="-5"/>
                <w:sz w:val="10"/>
              </w:rPr>
              <w:t xml:space="preserve"> </w:t>
            </w:r>
            <w:r>
              <w:rPr>
                <w:b/>
                <w:spacing w:val="-1"/>
                <w:sz w:val="10"/>
              </w:rPr>
              <w:t>2007</w:t>
            </w:r>
          </w:p>
        </w:tc>
        <w:tc>
          <w:tcPr>
            <w:tcW w:w="2189" w:type="dxa"/>
          </w:tcPr>
          <w:p w14:paraId="4B8C3261" w14:textId="77777777" w:rsidR="003733D7" w:rsidRDefault="00B46A60">
            <w:pPr>
              <w:pStyle w:val="TableParagraph"/>
              <w:rPr>
                <w:sz w:val="10"/>
              </w:rPr>
            </w:pPr>
            <w:r>
              <w:rPr>
                <w:spacing w:val="-2"/>
                <w:sz w:val="10"/>
              </w:rPr>
              <w:t>Participants.</w:t>
            </w:r>
            <w:r>
              <w:rPr>
                <w:spacing w:val="-8"/>
                <w:sz w:val="10"/>
              </w:rPr>
              <w:t xml:space="preserve"> </w:t>
            </w:r>
            <w:r>
              <w:rPr>
                <w:spacing w:val="-2"/>
                <w:sz w:val="10"/>
              </w:rPr>
              <w:t>(N=4).</w:t>
            </w:r>
            <w:r>
              <w:rPr>
                <w:spacing w:val="-7"/>
                <w:sz w:val="10"/>
              </w:rPr>
              <w:t xml:space="preserve"> </w:t>
            </w:r>
            <w:r>
              <w:rPr>
                <w:spacing w:val="-1"/>
                <w:sz w:val="10"/>
              </w:rPr>
              <w:t>71</w:t>
            </w:r>
            <w:r>
              <w:rPr>
                <w:spacing w:val="-7"/>
                <w:sz w:val="10"/>
              </w:rPr>
              <w:t xml:space="preserve"> </w:t>
            </w:r>
            <w:r>
              <w:rPr>
                <w:spacing w:val="-1"/>
                <w:sz w:val="10"/>
              </w:rPr>
              <w:t>adolescents’</w:t>
            </w:r>
            <w:r>
              <w:rPr>
                <w:spacing w:val="-7"/>
                <w:sz w:val="10"/>
              </w:rPr>
              <w:t xml:space="preserve"> </w:t>
            </w:r>
            <w:r>
              <w:rPr>
                <w:spacing w:val="-1"/>
                <w:sz w:val="10"/>
              </w:rPr>
              <w:t>ADHD</w:t>
            </w:r>
            <w:r>
              <w:rPr>
                <w:spacing w:val="-4"/>
                <w:sz w:val="10"/>
              </w:rPr>
              <w:t xml:space="preserve"> </w:t>
            </w:r>
            <w:r>
              <w:rPr>
                <w:spacing w:val="-1"/>
                <w:sz w:val="10"/>
              </w:rPr>
              <w:t>treatment</w:t>
            </w:r>
          </w:p>
          <w:p w14:paraId="5C7596C7" w14:textId="77777777" w:rsidR="003733D7" w:rsidRDefault="00B46A60">
            <w:pPr>
              <w:pStyle w:val="TableParagraph"/>
              <w:spacing w:before="5" w:line="249" w:lineRule="auto"/>
              <w:ind w:right="32"/>
              <w:rPr>
                <w:sz w:val="10"/>
              </w:rPr>
            </w:pPr>
            <w:r>
              <w:rPr>
                <w:sz w:val="10"/>
              </w:rPr>
              <w:t>status and distinguished teens who had not had any</w:t>
            </w:r>
            <w:r>
              <w:rPr>
                <w:spacing w:val="1"/>
                <w:sz w:val="10"/>
              </w:rPr>
              <w:t xml:space="preserve"> </w:t>
            </w:r>
            <w:r>
              <w:rPr>
                <w:w w:val="95"/>
                <w:sz w:val="10"/>
              </w:rPr>
              <w:t>ADHD</w:t>
            </w:r>
            <w:r>
              <w:rPr>
                <w:spacing w:val="3"/>
                <w:w w:val="95"/>
                <w:sz w:val="10"/>
              </w:rPr>
              <w:t xml:space="preserve"> </w:t>
            </w:r>
            <w:r>
              <w:rPr>
                <w:w w:val="95"/>
                <w:sz w:val="10"/>
              </w:rPr>
              <w:t>treatment</w:t>
            </w:r>
            <w:r>
              <w:rPr>
                <w:spacing w:val="-1"/>
                <w:w w:val="95"/>
                <w:sz w:val="10"/>
              </w:rPr>
              <w:t xml:space="preserve"> </w:t>
            </w:r>
            <w:r>
              <w:rPr>
                <w:w w:val="95"/>
                <w:sz w:val="10"/>
              </w:rPr>
              <w:t>(n</w:t>
            </w:r>
            <w:r>
              <w:rPr>
                <w:spacing w:val="2"/>
                <w:w w:val="95"/>
                <w:sz w:val="10"/>
              </w:rPr>
              <w:t xml:space="preserve"> </w:t>
            </w:r>
            <w:r>
              <w:rPr>
                <w:w w:val="95"/>
                <w:sz w:val="10"/>
              </w:rPr>
              <w:t>=</w:t>
            </w:r>
            <w:r>
              <w:rPr>
                <w:spacing w:val="22"/>
                <w:w w:val="95"/>
                <w:sz w:val="10"/>
              </w:rPr>
              <w:t xml:space="preserve"> </w:t>
            </w:r>
            <w:r>
              <w:rPr>
                <w:w w:val="95"/>
                <w:sz w:val="10"/>
              </w:rPr>
              <w:t>22)</w:t>
            </w:r>
            <w:r>
              <w:rPr>
                <w:spacing w:val="23"/>
                <w:w w:val="95"/>
                <w:sz w:val="10"/>
              </w:rPr>
              <w:t xml:space="preserve"> </w:t>
            </w:r>
            <w:r>
              <w:rPr>
                <w:w w:val="95"/>
                <w:sz w:val="10"/>
              </w:rPr>
              <w:t>from</w:t>
            </w:r>
            <w:r>
              <w:rPr>
                <w:spacing w:val="2"/>
                <w:w w:val="95"/>
                <w:sz w:val="10"/>
              </w:rPr>
              <w:t xml:space="preserve"> </w:t>
            </w:r>
            <w:r>
              <w:rPr>
                <w:w w:val="95"/>
                <w:sz w:val="10"/>
              </w:rPr>
              <w:t>those who</w:t>
            </w:r>
            <w:r>
              <w:rPr>
                <w:spacing w:val="23"/>
                <w:w w:val="95"/>
                <w:sz w:val="10"/>
              </w:rPr>
              <w:t xml:space="preserve"> </w:t>
            </w:r>
            <w:r>
              <w:rPr>
                <w:w w:val="95"/>
                <w:sz w:val="10"/>
              </w:rPr>
              <w:t>had</w:t>
            </w:r>
            <w:r>
              <w:rPr>
                <w:spacing w:val="1"/>
                <w:w w:val="95"/>
                <w:sz w:val="10"/>
              </w:rPr>
              <w:t xml:space="preserve"> </w:t>
            </w:r>
            <w:r>
              <w:rPr>
                <w:w w:val="90"/>
                <w:sz w:val="10"/>
              </w:rPr>
              <w:t>received</w:t>
            </w:r>
            <w:r>
              <w:rPr>
                <w:spacing w:val="1"/>
                <w:w w:val="90"/>
                <w:sz w:val="10"/>
              </w:rPr>
              <w:t xml:space="preserve"> </w:t>
            </w:r>
            <w:r>
              <w:rPr>
                <w:w w:val="90"/>
                <w:sz w:val="10"/>
              </w:rPr>
              <w:t>treatment consistently</w:t>
            </w:r>
            <w:r>
              <w:rPr>
                <w:spacing w:val="1"/>
                <w:w w:val="90"/>
                <w:sz w:val="10"/>
              </w:rPr>
              <w:t xml:space="preserve"> </w:t>
            </w:r>
            <w:r>
              <w:rPr>
                <w:w w:val="90"/>
                <w:sz w:val="10"/>
              </w:rPr>
              <w:t>(3</w:t>
            </w:r>
            <w:r>
              <w:rPr>
                <w:spacing w:val="1"/>
                <w:w w:val="90"/>
                <w:sz w:val="10"/>
              </w:rPr>
              <w:t xml:space="preserve"> </w:t>
            </w:r>
            <w:r>
              <w:rPr>
                <w:w w:val="90"/>
                <w:sz w:val="10"/>
              </w:rPr>
              <w:t>or more time points</w:t>
            </w:r>
            <w:r>
              <w:rPr>
                <w:spacing w:val="1"/>
                <w:w w:val="90"/>
                <w:sz w:val="10"/>
              </w:rPr>
              <w:t xml:space="preserve"> </w:t>
            </w:r>
            <w:r>
              <w:rPr>
                <w:w w:val="90"/>
                <w:sz w:val="10"/>
              </w:rPr>
              <w:t>during</w:t>
            </w:r>
            <w:r>
              <w:rPr>
                <w:spacing w:val="1"/>
                <w:w w:val="90"/>
                <w:sz w:val="10"/>
              </w:rPr>
              <w:t xml:space="preserve"> </w:t>
            </w:r>
            <w:r>
              <w:rPr>
                <w:w w:val="90"/>
                <w:sz w:val="10"/>
              </w:rPr>
              <w:t>4</w:t>
            </w:r>
            <w:r>
              <w:rPr>
                <w:spacing w:val="1"/>
                <w:w w:val="90"/>
                <w:sz w:val="10"/>
              </w:rPr>
              <w:t xml:space="preserve"> </w:t>
            </w:r>
            <w:r>
              <w:rPr>
                <w:w w:val="90"/>
                <w:sz w:val="10"/>
              </w:rPr>
              <w:t>points</w:t>
            </w:r>
            <w:r>
              <w:rPr>
                <w:spacing w:val="1"/>
                <w:w w:val="90"/>
                <w:sz w:val="10"/>
              </w:rPr>
              <w:t xml:space="preserve"> </w:t>
            </w:r>
            <w:r>
              <w:rPr>
                <w:w w:val="90"/>
                <w:sz w:val="10"/>
              </w:rPr>
              <w:t>of previous</w:t>
            </w:r>
            <w:r>
              <w:rPr>
                <w:spacing w:val="1"/>
                <w:w w:val="90"/>
                <w:sz w:val="10"/>
              </w:rPr>
              <w:t xml:space="preserve"> </w:t>
            </w:r>
            <w:r>
              <w:rPr>
                <w:w w:val="90"/>
                <w:sz w:val="10"/>
              </w:rPr>
              <w:t>data collection; n</w:t>
            </w:r>
            <w:r>
              <w:rPr>
                <w:spacing w:val="1"/>
                <w:w w:val="90"/>
                <w:sz w:val="10"/>
              </w:rPr>
              <w:t xml:space="preserve"> </w:t>
            </w:r>
            <w:r>
              <w:rPr>
                <w:w w:val="90"/>
                <w:sz w:val="10"/>
              </w:rPr>
              <w:t>=</w:t>
            </w:r>
            <w:r>
              <w:rPr>
                <w:spacing w:val="1"/>
                <w:w w:val="90"/>
                <w:sz w:val="10"/>
              </w:rPr>
              <w:t xml:space="preserve"> </w:t>
            </w:r>
            <w:r>
              <w:rPr>
                <w:w w:val="90"/>
                <w:sz w:val="10"/>
              </w:rPr>
              <w:t>25). We</w:t>
            </w:r>
            <w:r>
              <w:rPr>
                <w:spacing w:val="-20"/>
                <w:w w:val="90"/>
                <w:sz w:val="10"/>
              </w:rPr>
              <w:t xml:space="preserve"> </w:t>
            </w:r>
            <w:r>
              <w:rPr>
                <w:w w:val="95"/>
                <w:sz w:val="10"/>
              </w:rPr>
              <w:t>then contacted eligible families and enrolled them</w:t>
            </w:r>
            <w:r>
              <w:rPr>
                <w:spacing w:val="1"/>
                <w:w w:val="95"/>
                <w:sz w:val="10"/>
              </w:rPr>
              <w:t xml:space="preserve"> </w:t>
            </w:r>
            <w:r>
              <w:rPr>
                <w:w w:val="90"/>
                <w:sz w:val="10"/>
              </w:rPr>
              <w:t>systematically,</w:t>
            </w:r>
            <w:r>
              <w:rPr>
                <w:spacing w:val="7"/>
                <w:w w:val="90"/>
                <w:sz w:val="10"/>
              </w:rPr>
              <w:t xml:space="preserve"> </w:t>
            </w:r>
            <w:r>
              <w:rPr>
                <w:w w:val="90"/>
                <w:sz w:val="10"/>
              </w:rPr>
              <w:t>balancing</w:t>
            </w:r>
            <w:r>
              <w:rPr>
                <w:spacing w:val="9"/>
                <w:w w:val="90"/>
                <w:sz w:val="10"/>
              </w:rPr>
              <w:t xml:space="preserve"> </w:t>
            </w:r>
            <w:r>
              <w:rPr>
                <w:w w:val="90"/>
                <w:sz w:val="10"/>
              </w:rPr>
              <w:t>race</w:t>
            </w:r>
            <w:r>
              <w:rPr>
                <w:spacing w:val="6"/>
                <w:w w:val="90"/>
                <w:sz w:val="10"/>
              </w:rPr>
              <w:t xml:space="preserve"> </w:t>
            </w:r>
            <w:r>
              <w:rPr>
                <w:w w:val="90"/>
                <w:sz w:val="10"/>
              </w:rPr>
              <w:t>(AA/C),</w:t>
            </w:r>
            <w:r>
              <w:rPr>
                <w:spacing w:val="7"/>
                <w:w w:val="90"/>
                <w:sz w:val="10"/>
              </w:rPr>
              <w:t xml:space="preserve"> </w:t>
            </w:r>
            <w:r>
              <w:rPr>
                <w:w w:val="90"/>
                <w:sz w:val="10"/>
              </w:rPr>
              <w:t>gender</w:t>
            </w:r>
            <w:r>
              <w:rPr>
                <w:spacing w:val="8"/>
                <w:w w:val="90"/>
                <w:sz w:val="10"/>
              </w:rPr>
              <w:t xml:space="preserve"> </w:t>
            </w:r>
            <w:r>
              <w:rPr>
                <w:w w:val="90"/>
                <w:sz w:val="10"/>
              </w:rPr>
              <w:t>(male</w:t>
            </w:r>
          </w:p>
          <w:p w14:paraId="2626493B" w14:textId="77777777" w:rsidR="003733D7" w:rsidRDefault="00B46A60">
            <w:pPr>
              <w:pStyle w:val="TableParagraph"/>
              <w:rPr>
                <w:sz w:val="10"/>
              </w:rPr>
            </w:pPr>
            <w:r>
              <w:rPr>
                <w:w w:val="90"/>
                <w:sz w:val="10"/>
              </w:rPr>
              <w:t>(M)/female</w:t>
            </w:r>
            <w:r>
              <w:rPr>
                <w:spacing w:val="8"/>
                <w:w w:val="90"/>
                <w:sz w:val="10"/>
              </w:rPr>
              <w:t xml:space="preserve"> </w:t>
            </w:r>
            <w:r>
              <w:rPr>
                <w:w w:val="90"/>
                <w:sz w:val="10"/>
              </w:rPr>
              <w:t>(F)),</w:t>
            </w:r>
            <w:r>
              <w:rPr>
                <w:spacing w:val="13"/>
                <w:w w:val="90"/>
                <w:sz w:val="10"/>
              </w:rPr>
              <w:t xml:space="preserve"> </w:t>
            </w:r>
            <w:r>
              <w:rPr>
                <w:w w:val="90"/>
                <w:sz w:val="10"/>
              </w:rPr>
              <w:t>and</w:t>
            </w:r>
            <w:r>
              <w:rPr>
                <w:spacing w:val="36"/>
                <w:sz w:val="10"/>
              </w:rPr>
              <w:t xml:space="preserve"> </w:t>
            </w:r>
            <w:r>
              <w:rPr>
                <w:w w:val="90"/>
                <w:sz w:val="10"/>
              </w:rPr>
              <w:t>ADHD</w:t>
            </w:r>
            <w:r>
              <w:rPr>
                <w:spacing w:val="36"/>
                <w:sz w:val="10"/>
              </w:rPr>
              <w:t xml:space="preserve"> </w:t>
            </w:r>
            <w:r>
              <w:rPr>
                <w:w w:val="90"/>
                <w:sz w:val="10"/>
              </w:rPr>
              <w:t>treatment</w:t>
            </w:r>
            <w:r>
              <w:rPr>
                <w:spacing w:val="7"/>
                <w:w w:val="90"/>
                <w:sz w:val="10"/>
              </w:rPr>
              <w:t xml:space="preserve"> </w:t>
            </w:r>
            <w:r>
              <w:rPr>
                <w:w w:val="90"/>
                <w:sz w:val="10"/>
              </w:rPr>
              <w:t>status</w:t>
            </w:r>
          </w:p>
          <w:p w14:paraId="25D4165B" w14:textId="77777777" w:rsidR="003733D7" w:rsidRDefault="00B46A60">
            <w:pPr>
              <w:pStyle w:val="TableParagraph"/>
              <w:spacing w:before="5" w:line="252" w:lineRule="auto"/>
              <w:ind w:right="110"/>
              <w:rPr>
                <w:sz w:val="10"/>
              </w:rPr>
            </w:pPr>
            <w:r>
              <w:rPr>
                <w:w w:val="95"/>
                <w:sz w:val="10"/>
              </w:rPr>
              <w:t>(untreated</w:t>
            </w:r>
            <w:r>
              <w:rPr>
                <w:spacing w:val="1"/>
                <w:w w:val="95"/>
                <w:sz w:val="10"/>
              </w:rPr>
              <w:t xml:space="preserve"> </w:t>
            </w:r>
            <w:r>
              <w:rPr>
                <w:w w:val="95"/>
                <w:sz w:val="10"/>
              </w:rPr>
              <w:t>(U)/treated</w:t>
            </w:r>
            <w:r>
              <w:rPr>
                <w:spacing w:val="1"/>
                <w:w w:val="95"/>
                <w:sz w:val="10"/>
              </w:rPr>
              <w:t xml:space="preserve"> </w:t>
            </w:r>
            <w:r>
              <w:rPr>
                <w:w w:val="95"/>
                <w:sz w:val="10"/>
              </w:rPr>
              <w:t>(T)),</w:t>
            </w:r>
            <w:r>
              <w:rPr>
                <w:spacing w:val="-1"/>
                <w:w w:val="95"/>
                <w:sz w:val="10"/>
              </w:rPr>
              <w:t xml:space="preserve"> </w:t>
            </w:r>
            <w:r>
              <w:rPr>
                <w:w w:val="95"/>
                <w:sz w:val="10"/>
              </w:rPr>
              <w:t>until we had</w:t>
            </w:r>
            <w:r>
              <w:rPr>
                <w:spacing w:val="2"/>
                <w:w w:val="95"/>
                <w:sz w:val="10"/>
              </w:rPr>
              <w:t xml:space="preserve"> </w:t>
            </w:r>
            <w:r>
              <w:rPr>
                <w:w w:val="95"/>
                <w:sz w:val="10"/>
              </w:rPr>
              <w:t>one</w:t>
            </w:r>
            <w:r>
              <w:rPr>
                <w:spacing w:val="1"/>
                <w:w w:val="95"/>
                <w:sz w:val="10"/>
              </w:rPr>
              <w:t xml:space="preserve"> </w:t>
            </w:r>
            <w:r>
              <w:rPr>
                <w:sz w:val="10"/>
              </w:rPr>
              <w:t>representative for each of the eight possible</w:t>
            </w:r>
            <w:r>
              <w:rPr>
                <w:spacing w:val="1"/>
                <w:sz w:val="10"/>
              </w:rPr>
              <w:t xml:space="preserve"> </w:t>
            </w:r>
            <w:r>
              <w:rPr>
                <w:spacing w:val="-1"/>
                <w:sz w:val="10"/>
              </w:rPr>
              <w:t xml:space="preserve">combinations (AA/M/T; AA/ M/U etc.). </w:t>
            </w:r>
            <w:r>
              <w:rPr>
                <w:sz w:val="10"/>
              </w:rPr>
              <w:t>Out of the</w:t>
            </w:r>
            <w:r>
              <w:rPr>
                <w:spacing w:val="1"/>
                <w:sz w:val="10"/>
              </w:rPr>
              <w:t xml:space="preserve"> </w:t>
            </w:r>
            <w:r>
              <w:rPr>
                <w:w w:val="90"/>
                <w:sz w:val="10"/>
              </w:rPr>
              <w:t>total eight ESM</w:t>
            </w:r>
            <w:r>
              <w:rPr>
                <w:spacing w:val="1"/>
                <w:w w:val="90"/>
                <w:sz w:val="10"/>
              </w:rPr>
              <w:t xml:space="preserve"> </w:t>
            </w:r>
            <w:r>
              <w:rPr>
                <w:w w:val="90"/>
                <w:sz w:val="10"/>
              </w:rPr>
              <w:t>participants, only</w:t>
            </w:r>
            <w:r>
              <w:rPr>
                <w:spacing w:val="1"/>
                <w:w w:val="90"/>
                <w:sz w:val="10"/>
              </w:rPr>
              <w:t xml:space="preserve"> </w:t>
            </w:r>
            <w:r>
              <w:rPr>
                <w:w w:val="90"/>
                <w:sz w:val="10"/>
              </w:rPr>
              <w:t>data from</w:t>
            </w:r>
            <w:r>
              <w:rPr>
                <w:spacing w:val="1"/>
                <w:w w:val="90"/>
                <w:sz w:val="10"/>
              </w:rPr>
              <w:t xml:space="preserve"> </w:t>
            </w:r>
            <w:r>
              <w:rPr>
                <w:w w:val="90"/>
                <w:sz w:val="10"/>
              </w:rPr>
              <w:t>the four</w:t>
            </w:r>
            <w:r>
              <w:rPr>
                <w:spacing w:val="1"/>
                <w:w w:val="90"/>
                <w:sz w:val="10"/>
              </w:rPr>
              <w:t xml:space="preserve"> </w:t>
            </w:r>
            <w:r>
              <w:rPr>
                <w:spacing w:val="-3"/>
                <w:sz w:val="10"/>
              </w:rPr>
              <w:t xml:space="preserve">AfricanAmerican teenagers are </w:t>
            </w:r>
            <w:r>
              <w:rPr>
                <w:spacing w:val="-2"/>
                <w:sz w:val="10"/>
              </w:rPr>
              <w:t>analyzed in this paper</w:t>
            </w:r>
            <w:r>
              <w:rPr>
                <w:spacing w:val="-1"/>
                <w:sz w:val="10"/>
              </w:rPr>
              <w:t xml:space="preserve"> </w:t>
            </w:r>
            <w:r>
              <w:rPr>
                <w:spacing w:val="-2"/>
                <w:sz w:val="10"/>
              </w:rPr>
              <w:t>because the authors’ focused on African-American</w:t>
            </w:r>
            <w:r>
              <w:rPr>
                <w:spacing w:val="-1"/>
                <w:sz w:val="10"/>
              </w:rPr>
              <w:t xml:space="preserve"> </w:t>
            </w:r>
            <w:r>
              <w:rPr>
                <w:sz w:val="10"/>
              </w:rPr>
              <w:t>teenagers’ story telling and their perceptions. All</w:t>
            </w:r>
            <w:r>
              <w:rPr>
                <w:spacing w:val="1"/>
                <w:sz w:val="10"/>
              </w:rPr>
              <w:t xml:space="preserve"> </w:t>
            </w:r>
            <w:r>
              <w:rPr>
                <w:w w:val="90"/>
                <w:sz w:val="10"/>
              </w:rPr>
              <w:t>teenagers</w:t>
            </w:r>
            <w:r>
              <w:rPr>
                <w:spacing w:val="1"/>
                <w:w w:val="90"/>
                <w:sz w:val="10"/>
              </w:rPr>
              <w:t xml:space="preserve"> </w:t>
            </w:r>
            <w:r>
              <w:rPr>
                <w:w w:val="90"/>
                <w:sz w:val="10"/>
              </w:rPr>
              <w:t>attended</w:t>
            </w:r>
            <w:r>
              <w:rPr>
                <w:spacing w:val="1"/>
                <w:w w:val="90"/>
                <w:sz w:val="10"/>
              </w:rPr>
              <w:t xml:space="preserve"> </w:t>
            </w:r>
            <w:r>
              <w:rPr>
                <w:w w:val="90"/>
                <w:sz w:val="10"/>
              </w:rPr>
              <w:t>public schools</w:t>
            </w:r>
            <w:r>
              <w:rPr>
                <w:spacing w:val="1"/>
                <w:w w:val="90"/>
                <w:sz w:val="10"/>
              </w:rPr>
              <w:t xml:space="preserve"> </w:t>
            </w:r>
            <w:r>
              <w:rPr>
                <w:w w:val="90"/>
                <w:sz w:val="10"/>
              </w:rPr>
              <w:t>and</w:t>
            </w:r>
            <w:r>
              <w:rPr>
                <w:spacing w:val="1"/>
                <w:w w:val="90"/>
                <w:sz w:val="10"/>
              </w:rPr>
              <w:t xml:space="preserve"> </w:t>
            </w:r>
            <w:r>
              <w:rPr>
                <w:w w:val="90"/>
                <w:sz w:val="10"/>
              </w:rPr>
              <w:t>were cared</w:t>
            </w:r>
            <w:r>
              <w:rPr>
                <w:spacing w:val="1"/>
                <w:w w:val="90"/>
                <w:sz w:val="10"/>
              </w:rPr>
              <w:t xml:space="preserve"> </w:t>
            </w:r>
            <w:r>
              <w:rPr>
                <w:w w:val="90"/>
                <w:sz w:val="10"/>
              </w:rPr>
              <w:t>by</w:t>
            </w:r>
            <w:r>
              <w:rPr>
                <w:spacing w:val="1"/>
                <w:w w:val="90"/>
                <w:sz w:val="10"/>
              </w:rPr>
              <w:t xml:space="preserve"> </w:t>
            </w:r>
            <w:r>
              <w:rPr>
                <w:w w:val="90"/>
                <w:sz w:val="10"/>
              </w:rPr>
              <w:t>biological</w:t>
            </w:r>
            <w:r>
              <w:rPr>
                <w:spacing w:val="4"/>
                <w:w w:val="90"/>
                <w:sz w:val="10"/>
              </w:rPr>
              <w:t xml:space="preserve"> </w:t>
            </w:r>
            <w:r>
              <w:rPr>
                <w:w w:val="90"/>
                <w:sz w:val="10"/>
              </w:rPr>
              <w:t>parents</w:t>
            </w:r>
            <w:r>
              <w:rPr>
                <w:spacing w:val="15"/>
                <w:w w:val="90"/>
                <w:sz w:val="10"/>
              </w:rPr>
              <w:t xml:space="preserve"> </w:t>
            </w:r>
            <w:r>
              <w:rPr>
                <w:w w:val="90"/>
                <w:sz w:val="10"/>
              </w:rPr>
              <w:t>or</w:t>
            </w:r>
            <w:r>
              <w:rPr>
                <w:spacing w:val="9"/>
                <w:w w:val="90"/>
                <w:sz w:val="10"/>
              </w:rPr>
              <w:t xml:space="preserve"> </w:t>
            </w:r>
            <w:r>
              <w:rPr>
                <w:w w:val="90"/>
                <w:sz w:val="10"/>
              </w:rPr>
              <w:t>a</w:t>
            </w:r>
            <w:r>
              <w:rPr>
                <w:spacing w:val="7"/>
                <w:w w:val="90"/>
                <w:sz w:val="10"/>
              </w:rPr>
              <w:t xml:space="preserve"> </w:t>
            </w:r>
            <w:r>
              <w:rPr>
                <w:w w:val="90"/>
                <w:sz w:val="10"/>
              </w:rPr>
              <w:t>close</w:t>
            </w:r>
            <w:r>
              <w:rPr>
                <w:spacing w:val="6"/>
                <w:w w:val="90"/>
                <w:sz w:val="10"/>
              </w:rPr>
              <w:t xml:space="preserve"> </w:t>
            </w:r>
            <w:r>
              <w:rPr>
                <w:w w:val="90"/>
                <w:sz w:val="10"/>
              </w:rPr>
              <w:t>relative</w:t>
            </w:r>
            <w:r>
              <w:rPr>
                <w:spacing w:val="6"/>
                <w:w w:val="90"/>
                <w:sz w:val="10"/>
              </w:rPr>
              <w:t xml:space="preserve"> </w:t>
            </w:r>
            <w:r>
              <w:rPr>
                <w:w w:val="90"/>
                <w:sz w:val="10"/>
              </w:rPr>
              <w:t>(grandmother).</w:t>
            </w:r>
            <w:r>
              <w:rPr>
                <w:spacing w:val="1"/>
                <w:w w:val="90"/>
                <w:sz w:val="10"/>
              </w:rPr>
              <w:t xml:space="preserve"> </w:t>
            </w:r>
            <w:r>
              <w:rPr>
                <w:w w:val="90"/>
                <w:sz w:val="10"/>
              </w:rPr>
              <w:t>Additionally, all participants</w:t>
            </w:r>
            <w:r>
              <w:rPr>
                <w:spacing w:val="1"/>
                <w:w w:val="90"/>
                <w:sz w:val="10"/>
              </w:rPr>
              <w:t xml:space="preserve"> </w:t>
            </w:r>
            <w:r>
              <w:rPr>
                <w:w w:val="90"/>
                <w:sz w:val="10"/>
              </w:rPr>
              <w:t>except one</w:t>
            </w:r>
            <w:r>
              <w:rPr>
                <w:spacing w:val="1"/>
                <w:w w:val="90"/>
                <w:sz w:val="10"/>
              </w:rPr>
              <w:t xml:space="preserve"> </w:t>
            </w:r>
            <w:r>
              <w:rPr>
                <w:w w:val="90"/>
                <w:sz w:val="10"/>
              </w:rPr>
              <w:t>were</w:t>
            </w:r>
            <w:r>
              <w:rPr>
                <w:spacing w:val="1"/>
                <w:w w:val="90"/>
                <w:sz w:val="10"/>
              </w:rPr>
              <w:t xml:space="preserve"> </w:t>
            </w:r>
            <w:r>
              <w:rPr>
                <w:w w:val="90"/>
                <w:sz w:val="10"/>
              </w:rPr>
              <w:t>living</w:t>
            </w:r>
            <w:r>
              <w:rPr>
                <w:spacing w:val="1"/>
                <w:w w:val="90"/>
                <w:sz w:val="10"/>
              </w:rPr>
              <w:t xml:space="preserve"> </w:t>
            </w:r>
            <w:r>
              <w:rPr>
                <w:sz w:val="10"/>
              </w:rPr>
              <w:t>with</w:t>
            </w:r>
            <w:r>
              <w:rPr>
                <w:spacing w:val="-4"/>
                <w:sz w:val="10"/>
              </w:rPr>
              <w:t xml:space="preserve"> </w:t>
            </w:r>
            <w:r>
              <w:rPr>
                <w:sz w:val="10"/>
              </w:rPr>
              <w:t>2–4</w:t>
            </w:r>
            <w:r>
              <w:rPr>
                <w:spacing w:val="-2"/>
                <w:sz w:val="10"/>
              </w:rPr>
              <w:t xml:space="preserve"> </w:t>
            </w:r>
            <w:r>
              <w:rPr>
                <w:sz w:val="10"/>
              </w:rPr>
              <w:t>siblings</w:t>
            </w:r>
          </w:p>
        </w:tc>
        <w:tc>
          <w:tcPr>
            <w:tcW w:w="2242" w:type="dxa"/>
          </w:tcPr>
          <w:p w14:paraId="546A6432" w14:textId="77777777" w:rsidR="003733D7" w:rsidRDefault="00B46A60">
            <w:pPr>
              <w:pStyle w:val="TableParagraph"/>
              <w:ind w:left="24"/>
              <w:rPr>
                <w:sz w:val="10"/>
              </w:rPr>
            </w:pPr>
            <w:r>
              <w:rPr>
                <w:w w:val="90"/>
                <w:sz w:val="10"/>
              </w:rPr>
              <w:t>Summary.</w:t>
            </w:r>
            <w:r>
              <w:rPr>
                <w:spacing w:val="11"/>
                <w:w w:val="90"/>
                <w:sz w:val="10"/>
              </w:rPr>
              <w:t xml:space="preserve"> </w:t>
            </w:r>
            <w:r>
              <w:rPr>
                <w:w w:val="90"/>
                <w:sz w:val="10"/>
              </w:rPr>
              <w:t>Cultural</w:t>
            </w:r>
            <w:r>
              <w:rPr>
                <w:spacing w:val="7"/>
                <w:w w:val="90"/>
                <w:sz w:val="10"/>
              </w:rPr>
              <w:t xml:space="preserve"> </w:t>
            </w:r>
            <w:r>
              <w:rPr>
                <w:w w:val="90"/>
                <w:sz w:val="10"/>
              </w:rPr>
              <w:t>differences</w:t>
            </w:r>
            <w:r>
              <w:rPr>
                <w:spacing w:val="18"/>
                <w:w w:val="90"/>
                <w:sz w:val="10"/>
              </w:rPr>
              <w:t xml:space="preserve"> </w:t>
            </w:r>
            <w:r>
              <w:rPr>
                <w:w w:val="90"/>
                <w:sz w:val="10"/>
              </w:rPr>
              <w:t>in</w:t>
            </w:r>
            <w:r>
              <w:rPr>
                <w:spacing w:val="13"/>
                <w:w w:val="90"/>
                <w:sz w:val="10"/>
              </w:rPr>
              <w:t xml:space="preserve"> </w:t>
            </w:r>
            <w:r>
              <w:rPr>
                <w:w w:val="90"/>
                <w:sz w:val="10"/>
              </w:rPr>
              <w:t>illness</w:t>
            </w:r>
            <w:r>
              <w:rPr>
                <w:spacing w:val="18"/>
                <w:w w:val="90"/>
                <w:sz w:val="10"/>
              </w:rPr>
              <w:t xml:space="preserve"> </w:t>
            </w:r>
            <w:r>
              <w:rPr>
                <w:w w:val="90"/>
                <w:sz w:val="10"/>
              </w:rPr>
              <w:t>perceptions</w:t>
            </w:r>
            <w:r>
              <w:rPr>
                <w:spacing w:val="17"/>
                <w:w w:val="90"/>
                <w:sz w:val="10"/>
              </w:rPr>
              <w:t xml:space="preserve"> </w:t>
            </w:r>
            <w:r>
              <w:rPr>
                <w:w w:val="90"/>
                <w:sz w:val="10"/>
              </w:rPr>
              <w:t>and</w:t>
            </w:r>
          </w:p>
          <w:p w14:paraId="1092A26A" w14:textId="77777777" w:rsidR="003733D7" w:rsidRDefault="00B46A60">
            <w:pPr>
              <w:pStyle w:val="TableParagraph"/>
              <w:spacing w:line="249" w:lineRule="auto"/>
              <w:ind w:left="24" w:right="49"/>
              <w:rPr>
                <w:sz w:val="10"/>
              </w:rPr>
            </w:pPr>
            <w:r>
              <w:rPr>
                <w:w w:val="95"/>
                <w:sz w:val="10"/>
              </w:rPr>
              <w:t>treatment</w:t>
            </w:r>
            <w:r>
              <w:rPr>
                <w:spacing w:val="-3"/>
                <w:w w:val="95"/>
                <w:sz w:val="10"/>
              </w:rPr>
              <w:t xml:space="preserve"> </w:t>
            </w:r>
            <w:r>
              <w:rPr>
                <w:w w:val="95"/>
                <w:sz w:val="10"/>
              </w:rPr>
              <w:t>access</w:t>
            </w:r>
            <w:r>
              <w:rPr>
                <w:spacing w:val="3"/>
                <w:w w:val="95"/>
                <w:sz w:val="10"/>
              </w:rPr>
              <w:t xml:space="preserve"> </w:t>
            </w:r>
            <w:r>
              <w:rPr>
                <w:w w:val="95"/>
                <w:sz w:val="10"/>
              </w:rPr>
              <w:t>of teens</w:t>
            </w:r>
            <w:r>
              <w:rPr>
                <w:spacing w:val="4"/>
                <w:w w:val="95"/>
                <w:sz w:val="10"/>
              </w:rPr>
              <w:t xml:space="preserve"> </w:t>
            </w:r>
            <w:r>
              <w:rPr>
                <w:w w:val="95"/>
                <w:sz w:val="10"/>
              </w:rPr>
              <w:t>with</w:t>
            </w:r>
            <w:r>
              <w:rPr>
                <w:spacing w:val="1"/>
                <w:w w:val="95"/>
                <w:sz w:val="10"/>
              </w:rPr>
              <w:t xml:space="preserve"> </w:t>
            </w:r>
            <w:r>
              <w:rPr>
                <w:w w:val="95"/>
                <w:sz w:val="10"/>
              </w:rPr>
              <w:t>attention</w:t>
            </w:r>
            <w:r>
              <w:rPr>
                <w:spacing w:val="1"/>
                <w:w w:val="95"/>
                <w:sz w:val="10"/>
              </w:rPr>
              <w:t xml:space="preserve"> </w:t>
            </w:r>
            <w:r>
              <w:rPr>
                <w:w w:val="90"/>
                <w:sz w:val="10"/>
              </w:rPr>
              <w:t>deficit/hyperactivity</w:t>
            </w:r>
            <w:r>
              <w:rPr>
                <w:spacing w:val="1"/>
                <w:w w:val="90"/>
                <w:sz w:val="10"/>
              </w:rPr>
              <w:t xml:space="preserve"> </w:t>
            </w:r>
            <w:r>
              <w:rPr>
                <w:w w:val="90"/>
                <w:sz w:val="10"/>
              </w:rPr>
              <w:t>disorder</w:t>
            </w:r>
            <w:r>
              <w:rPr>
                <w:spacing w:val="1"/>
                <w:w w:val="90"/>
                <w:sz w:val="10"/>
              </w:rPr>
              <w:t xml:space="preserve"> </w:t>
            </w:r>
            <w:r>
              <w:rPr>
                <w:w w:val="90"/>
                <w:sz w:val="10"/>
              </w:rPr>
              <w:t>(ADHD)</w:t>
            </w:r>
            <w:r>
              <w:rPr>
                <w:spacing w:val="20"/>
                <w:sz w:val="10"/>
              </w:rPr>
              <w:t xml:space="preserve"> </w:t>
            </w:r>
            <w:r>
              <w:rPr>
                <w:w w:val="90"/>
                <w:sz w:val="10"/>
              </w:rPr>
              <w:t>are evident yet</w:t>
            </w:r>
            <w:r>
              <w:rPr>
                <w:spacing w:val="1"/>
                <w:w w:val="90"/>
                <w:sz w:val="10"/>
              </w:rPr>
              <w:t xml:space="preserve"> </w:t>
            </w:r>
            <w:r>
              <w:rPr>
                <w:w w:val="90"/>
                <w:sz w:val="10"/>
              </w:rPr>
              <w:t>under</w:t>
            </w:r>
            <w:r>
              <w:rPr>
                <w:spacing w:val="9"/>
                <w:w w:val="90"/>
                <w:sz w:val="10"/>
              </w:rPr>
              <w:t xml:space="preserve"> </w:t>
            </w:r>
            <w:r>
              <w:rPr>
                <w:w w:val="90"/>
                <w:sz w:val="10"/>
              </w:rPr>
              <w:t>studied.</w:t>
            </w:r>
            <w:r>
              <w:rPr>
                <w:spacing w:val="9"/>
                <w:w w:val="90"/>
                <w:sz w:val="10"/>
              </w:rPr>
              <w:t xml:space="preserve"> </w:t>
            </w:r>
            <w:r>
              <w:rPr>
                <w:w w:val="90"/>
                <w:sz w:val="10"/>
              </w:rPr>
              <w:t>The</w:t>
            </w:r>
            <w:r>
              <w:rPr>
                <w:spacing w:val="8"/>
                <w:w w:val="90"/>
                <w:sz w:val="10"/>
              </w:rPr>
              <w:t xml:space="preserve"> </w:t>
            </w:r>
            <w:r>
              <w:rPr>
                <w:w w:val="90"/>
                <w:sz w:val="10"/>
              </w:rPr>
              <w:t>purpose</w:t>
            </w:r>
            <w:r>
              <w:rPr>
                <w:spacing w:val="7"/>
                <w:w w:val="90"/>
                <w:sz w:val="10"/>
              </w:rPr>
              <w:t xml:space="preserve"> </w:t>
            </w:r>
            <w:r>
              <w:rPr>
                <w:w w:val="90"/>
                <w:sz w:val="10"/>
              </w:rPr>
              <w:t>of</w:t>
            </w:r>
            <w:r>
              <w:rPr>
                <w:spacing w:val="9"/>
                <w:w w:val="90"/>
                <w:sz w:val="10"/>
              </w:rPr>
              <w:t xml:space="preserve"> </w:t>
            </w:r>
            <w:r>
              <w:rPr>
                <w:w w:val="90"/>
                <w:sz w:val="10"/>
              </w:rPr>
              <w:t>this</w:t>
            </w:r>
            <w:r>
              <w:rPr>
                <w:spacing w:val="15"/>
                <w:w w:val="90"/>
                <w:sz w:val="10"/>
              </w:rPr>
              <w:t xml:space="preserve"> </w:t>
            </w:r>
            <w:r>
              <w:rPr>
                <w:w w:val="90"/>
                <w:sz w:val="10"/>
              </w:rPr>
              <w:t>qualitative</w:t>
            </w:r>
            <w:r>
              <w:rPr>
                <w:spacing w:val="7"/>
                <w:w w:val="90"/>
                <w:sz w:val="10"/>
              </w:rPr>
              <w:t xml:space="preserve"> </w:t>
            </w:r>
            <w:r>
              <w:rPr>
                <w:w w:val="90"/>
                <w:sz w:val="10"/>
              </w:rPr>
              <w:t>paper</w:t>
            </w:r>
            <w:r>
              <w:rPr>
                <w:spacing w:val="11"/>
                <w:w w:val="90"/>
                <w:sz w:val="10"/>
              </w:rPr>
              <w:t xml:space="preserve"> </w:t>
            </w:r>
            <w:r>
              <w:rPr>
                <w:w w:val="90"/>
                <w:sz w:val="10"/>
              </w:rPr>
              <w:t>is</w:t>
            </w:r>
            <w:r>
              <w:rPr>
                <w:spacing w:val="16"/>
                <w:w w:val="90"/>
                <w:sz w:val="10"/>
              </w:rPr>
              <w:t xml:space="preserve"> </w:t>
            </w:r>
            <w:r>
              <w:rPr>
                <w:w w:val="90"/>
                <w:sz w:val="10"/>
              </w:rPr>
              <w:t>to</w:t>
            </w:r>
            <w:r>
              <w:rPr>
                <w:spacing w:val="1"/>
                <w:w w:val="90"/>
                <w:sz w:val="10"/>
              </w:rPr>
              <w:t xml:space="preserve"> </w:t>
            </w:r>
            <w:r>
              <w:rPr>
                <w:w w:val="90"/>
                <w:sz w:val="10"/>
              </w:rPr>
              <w:t>explore how</w:t>
            </w:r>
            <w:r>
              <w:rPr>
                <w:spacing w:val="1"/>
                <w:w w:val="90"/>
                <w:sz w:val="10"/>
              </w:rPr>
              <w:t xml:space="preserve"> </w:t>
            </w:r>
            <w:r>
              <w:rPr>
                <w:w w:val="90"/>
                <w:sz w:val="10"/>
              </w:rPr>
              <w:t>African-American</w:t>
            </w:r>
            <w:r>
              <w:rPr>
                <w:spacing w:val="1"/>
                <w:w w:val="90"/>
                <w:sz w:val="10"/>
              </w:rPr>
              <w:t xml:space="preserve"> </w:t>
            </w:r>
            <w:r>
              <w:rPr>
                <w:w w:val="90"/>
                <w:sz w:val="10"/>
              </w:rPr>
              <w:t>teenagers</w:t>
            </w:r>
            <w:r>
              <w:rPr>
                <w:spacing w:val="1"/>
                <w:w w:val="90"/>
                <w:sz w:val="10"/>
              </w:rPr>
              <w:t xml:space="preserve"> </w:t>
            </w:r>
            <w:r>
              <w:rPr>
                <w:w w:val="90"/>
                <w:sz w:val="10"/>
              </w:rPr>
              <w:t>describe and</w:t>
            </w:r>
            <w:r>
              <w:rPr>
                <w:spacing w:val="1"/>
                <w:w w:val="90"/>
                <w:sz w:val="10"/>
              </w:rPr>
              <w:t xml:space="preserve"> </w:t>
            </w:r>
            <w:r>
              <w:rPr>
                <w:w w:val="90"/>
                <w:sz w:val="10"/>
              </w:rPr>
              <w:t>narrate stories</w:t>
            </w:r>
            <w:r>
              <w:rPr>
                <w:spacing w:val="1"/>
                <w:w w:val="90"/>
                <w:sz w:val="10"/>
              </w:rPr>
              <w:t xml:space="preserve"> </w:t>
            </w:r>
            <w:r>
              <w:rPr>
                <w:w w:val="90"/>
                <w:sz w:val="10"/>
              </w:rPr>
              <w:t>about their</w:t>
            </w:r>
            <w:r>
              <w:rPr>
                <w:spacing w:val="1"/>
                <w:w w:val="90"/>
                <w:sz w:val="10"/>
              </w:rPr>
              <w:t xml:space="preserve"> </w:t>
            </w:r>
            <w:r>
              <w:rPr>
                <w:w w:val="90"/>
                <w:sz w:val="10"/>
              </w:rPr>
              <w:t>lives</w:t>
            </w:r>
            <w:r>
              <w:rPr>
                <w:spacing w:val="1"/>
                <w:w w:val="90"/>
                <w:sz w:val="10"/>
              </w:rPr>
              <w:t xml:space="preserve"> </w:t>
            </w:r>
            <w:r>
              <w:rPr>
                <w:w w:val="90"/>
                <w:sz w:val="10"/>
              </w:rPr>
              <w:t>with</w:t>
            </w:r>
            <w:r>
              <w:rPr>
                <w:spacing w:val="1"/>
                <w:w w:val="90"/>
                <w:sz w:val="10"/>
              </w:rPr>
              <w:t xml:space="preserve"> </w:t>
            </w:r>
            <w:r>
              <w:rPr>
                <w:w w:val="90"/>
                <w:sz w:val="10"/>
              </w:rPr>
              <w:t>ADHD.</w:t>
            </w:r>
            <w:r>
              <w:rPr>
                <w:spacing w:val="1"/>
                <w:w w:val="90"/>
                <w:sz w:val="10"/>
              </w:rPr>
              <w:t xml:space="preserve"> </w:t>
            </w:r>
            <w:r>
              <w:rPr>
                <w:w w:val="90"/>
                <w:sz w:val="10"/>
              </w:rPr>
              <w:t>Data were</w:t>
            </w:r>
            <w:r>
              <w:rPr>
                <w:spacing w:val="1"/>
                <w:w w:val="90"/>
                <w:sz w:val="10"/>
              </w:rPr>
              <w:t xml:space="preserve"> </w:t>
            </w:r>
            <w:r>
              <w:rPr>
                <w:spacing w:val="-2"/>
                <w:sz w:val="10"/>
              </w:rPr>
              <w:t>gathered from four African-American teens in the</w:t>
            </w:r>
            <w:r>
              <w:rPr>
                <w:spacing w:val="-1"/>
                <w:sz w:val="10"/>
              </w:rPr>
              <w:t xml:space="preserve"> </w:t>
            </w:r>
            <w:r>
              <w:rPr>
                <w:w w:val="90"/>
                <w:sz w:val="10"/>
              </w:rPr>
              <w:t>Southern</w:t>
            </w:r>
            <w:r>
              <w:rPr>
                <w:spacing w:val="1"/>
                <w:w w:val="90"/>
                <w:sz w:val="10"/>
              </w:rPr>
              <w:t xml:space="preserve"> </w:t>
            </w:r>
            <w:r>
              <w:rPr>
                <w:w w:val="90"/>
                <w:sz w:val="10"/>
              </w:rPr>
              <w:t>United</w:t>
            </w:r>
            <w:r>
              <w:rPr>
                <w:spacing w:val="1"/>
                <w:w w:val="90"/>
                <w:sz w:val="10"/>
              </w:rPr>
              <w:t xml:space="preserve"> </w:t>
            </w:r>
            <w:r>
              <w:rPr>
                <w:w w:val="90"/>
                <w:sz w:val="10"/>
              </w:rPr>
              <w:t>States</w:t>
            </w:r>
            <w:r>
              <w:rPr>
                <w:spacing w:val="1"/>
                <w:w w:val="90"/>
                <w:sz w:val="10"/>
              </w:rPr>
              <w:t xml:space="preserve"> </w:t>
            </w:r>
            <w:r>
              <w:rPr>
                <w:w w:val="90"/>
                <w:sz w:val="10"/>
              </w:rPr>
              <w:t>through</w:t>
            </w:r>
            <w:r>
              <w:rPr>
                <w:spacing w:val="1"/>
                <w:w w:val="90"/>
                <w:sz w:val="10"/>
              </w:rPr>
              <w:t xml:space="preserve"> </w:t>
            </w:r>
            <w:r>
              <w:rPr>
                <w:w w:val="90"/>
                <w:sz w:val="10"/>
              </w:rPr>
              <w:t>a qualitative experience</w:t>
            </w:r>
            <w:r>
              <w:rPr>
                <w:spacing w:val="1"/>
                <w:w w:val="90"/>
                <w:sz w:val="10"/>
              </w:rPr>
              <w:t xml:space="preserve"> </w:t>
            </w:r>
            <w:r>
              <w:rPr>
                <w:spacing w:val="-2"/>
                <w:sz w:val="10"/>
              </w:rPr>
              <w:t xml:space="preserve">sampling method, and stories were </w:t>
            </w:r>
            <w:r>
              <w:rPr>
                <w:spacing w:val="-1"/>
                <w:sz w:val="10"/>
              </w:rPr>
              <w:t>analyzed using</w:t>
            </w:r>
            <w:r>
              <w:rPr>
                <w:sz w:val="10"/>
              </w:rPr>
              <w:t xml:space="preserve"> </w:t>
            </w:r>
            <w:r>
              <w:rPr>
                <w:w w:val="90"/>
                <w:sz w:val="10"/>
              </w:rPr>
              <w:t>narrative analysis</w:t>
            </w:r>
            <w:r>
              <w:rPr>
                <w:spacing w:val="1"/>
                <w:w w:val="90"/>
                <w:sz w:val="10"/>
              </w:rPr>
              <w:t xml:space="preserve"> </w:t>
            </w:r>
            <w:r>
              <w:rPr>
                <w:w w:val="90"/>
                <w:sz w:val="10"/>
              </w:rPr>
              <w:t>framed</w:t>
            </w:r>
            <w:r>
              <w:rPr>
                <w:spacing w:val="1"/>
                <w:w w:val="90"/>
                <w:sz w:val="10"/>
              </w:rPr>
              <w:t xml:space="preserve"> </w:t>
            </w:r>
            <w:r>
              <w:rPr>
                <w:w w:val="90"/>
                <w:sz w:val="10"/>
              </w:rPr>
              <w:t>within</w:t>
            </w:r>
            <w:r>
              <w:rPr>
                <w:spacing w:val="1"/>
                <w:w w:val="90"/>
                <w:sz w:val="10"/>
              </w:rPr>
              <w:t xml:space="preserve"> </w:t>
            </w:r>
            <w:r>
              <w:rPr>
                <w:w w:val="90"/>
                <w:sz w:val="10"/>
              </w:rPr>
              <w:t>the context of</w:t>
            </w:r>
            <w:r>
              <w:rPr>
                <w:spacing w:val="1"/>
                <w:w w:val="90"/>
                <w:sz w:val="10"/>
              </w:rPr>
              <w:t xml:space="preserve"> </w:t>
            </w:r>
            <w:r>
              <w:rPr>
                <w:w w:val="90"/>
                <w:sz w:val="10"/>
              </w:rPr>
              <w:t>African-</w:t>
            </w:r>
            <w:r>
              <w:rPr>
                <w:spacing w:val="1"/>
                <w:w w:val="90"/>
                <w:sz w:val="10"/>
              </w:rPr>
              <w:t xml:space="preserve"> </w:t>
            </w:r>
            <w:r>
              <w:rPr>
                <w:spacing w:val="-1"/>
                <w:sz w:val="10"/>
              </w:rPr>
              <w:t>American</w:t>
            </w:r>
            <w:r>
              <w:rPr>
                <w:spacing w:val="-5"/>
                <w:sz w:val="10"/>
              </w:rPr>
              <w:t xml:space="preserve"> </w:t>
            </w:r>
            <w:r>
              <w:rPr>
                <w:sz w:val="10"/>
              </w:rPr>
              <w:t>rhetorical</w:t>
            </w:r>
            <w:r>
              <w:rPr>
                <w:spacing w:val="-6"/>
                <w:sz w:val="10"/>
              </w:rPr>
              <w:t xml:space="preserve"> </w:t>
            </w:r>
            <w:r>
              <w:rPr>
                <w:sz w:val="10"/>
              </w:rPr>
              <w:t>traditions.</w:t>
            </w:r>
          </w:p>
        </w:tc>
        <w:tc>
          <w:tcPr>
            <w:tcW w:w="2170" w:type="dxa"/>
          </w:tcPr>
          <w:p w14:paraId="646D8496" w14:textId="77777777" w:rsidR="003733D7" w:rsidRDefault="00B46A60">
            <w:pPr>
              <w:pStyle w:val="TableParagraph"/>
              <w:ind w:left="19"/>
              <w:rPr>
                <w:sz w:val="10"/>
              </w:rPr>
            </w:pPr>
            <w:r>
              <w:rPr>
                <w:spacing w:val="-1"/>
                <w:sz w:val="10"/>
              </w:rPr>
              <w:t>Swanson-Nolan-and</w:t>
            </w:r>
            <w:r>
              <w:rPr>
                <w:spacing w:val="-8"/>
                <w:sz w:val="10"/>
              </w:rPr>
              <w:t xml:space="preserve"> </w:t>
            </w:r>
            <w:r>
              <w:rPr>
                <w:spacing w:val="-1"/>
                <w:sz w:val="10"/>
              </w:rPr>
              <w:t>Pelham-(V</w:t>
            </w:r>
            <w:r>
              <w:rPr>
                <w:spacing w:val="-3"/>
                <w:sz w:val="10"/>
              </w:rPr>
              <w:t xml:space="preserve"> </w:t>
            </w:r>
            <w:r>
              <w:rPr>
                <w:spacing w:val="-1"/>
                <w:sz w:val="10"/>
              </w:rPr>
              <w:t>(SNAP-IV)</w:t>
            </w:r>
          </w:p>
        </w:tc>
        <w:tc>
          <w:tcPr>
            <w:tcW w:w="720" w:type="dxa"/>
          </w:tcPr>
          <w:p w14:paraId="588464A7" w14:textId="77777777" w:rsidR="003733D7" w:rsidRDefault="00B46A60">
            <w:pPr>
              <w:pStyle w:val="TableParagraph"/>
              <w:ind w:left="24"/>
              <w:rPr>
                <w:sz w:val="10"/>
              </w:rPr>
            </w:pPr>
            <w:r>
              <w:rPr>
                <w:sz w:val="10"/>
              </w:rPr>
              <w:t>Qualitative</w:t>
            </w:r>
          </w:p>
        </w:tc>
        <w:tc>
          <w:tcPr>
            <w:tcW w:w="5587" w:type="dxa"/>
          </w:tcPr>
          <w:p w14:paraId="6A1645AA" w14:textId="77777777" w:rsidR="003733D7" w:rsidRDefault="00B46A60">
            <w:pPr>
              <w:pStyle w:val="TableParagraph"/>
              <w:ind w:left="25"/>
              <w:rPr>
                <w:sz w:val="10"/>
              </w:rPr>
            </w:pPr>
            <w:r>
              <w:rPr>
                <w:w w:val="90"/>
                <w:sz w:val="10"/>
              </w:rPr>
              <w:t>Findings.</w:t>
            </w:r>
            <w:r>
              <w:rPr>
                <w:spacing w:val="9"/>
                <w:w w:val="90"/>
                <w:sz w:val="10"/>
              </w:rPr>
              <w:t xml:space="preserve"> </w:t>
            </w:r>
            <w:r>
              <w:rPr>
                <w:w w:val="90"/>
                <w:sz w:val="10"/>
              </w:rPr>
              <w:t>The</w:t>
            </w:r>
            <w:r>
              <w:rPr>
                <w:spacing w:val="9"/>
                <w:w w:val="90"/>
                <w:sz w:val="10"/>
              </w:rPr>
              <w:t xml:space="preserve"> </w:t>
            </w:r>
            <w:r>
              <w:rPr>
                <w:w w:val="90"/>
                <w:sz w:val="10"/>
              </w:rPr>
              <w:t>study</w:t>
            </w:r>
            <w:r>
              <w:rPr>
                <w:spacing w:val="14"/>
                <w:w w:val="90"/>
                <w:sz w:val="10"/>
              </w:rPr>
              <w:t xml:space="preserve"> </w:t>
            </w:r>
            <w:r>
              <w:rPr>
                <w:w w:val="90"/>
                <w:sz w:val="10"/>
              </w:rPr>
              <w:t>of</w:t>
            </w:r>
            <w:r>
              <w:rPr>
                <w:spacing w:val="11"/>
                <w:w w:val="90"/>
                <w:sz w:val="10"/>
              </w:rPr>
              <w:t xml:space="preserve"> </w:t>
            </w:r>
            <w:r>
              <w:rPr>
                <w:w w:val="90"/>
                <w:sz w:val="10"/>
              </w:rPr>
              <w:t>teen-constructed</w:t>
            </w:r>
            <w:r>
              <w:rPr>
                <w:spacing w:val="14"/>
                <w:w w:val="90"/>
                <w:sz w:val="10"/>
              </w:rPr>
              <w:t xml:space="preserve"> </w:t>
            </w:r>
            <w:r>
              <w:rPr>
                <w:w w:val="90"/>
                <w:sz w:val="10"/>
              </w:rPr>
              <w:t>narratives</w:t>
            </w:r>
            <w:r>
              <w:rPr>
                <w:spacing w:val="16"/>
                <w:w w:val="90"/>
                <w:sz w:val="10"/>
              </w:rPr>
              <w:t xml:space="preserve"> </w:t>
            </w:r>
            <w:r>
              <w:rPr>
                <w:w w:val="90"/>
                <w:sz w:val="10"/>
              </w:rPr>
              <w:t>and</w:t>
            </w:r>
            <w:r>
              <w:rPr>
                <w:spacing w:val="14"/>
                <w:w w:val="90"/>
                <w:sz w:val="10"/>
              </w:rPr>
              <w:t xml:space="preserve"> </w:t>
            </w:r>
            <w:r>
              <w:rPr>
                <w:w w:val="90"/>
                <w:sz w:val="10"/>
              </w:rPr>
              <w:t>culturally-situated</w:t>
            </w:r>
            <w:r>
              <w:rPr>
                <w:spacing w:val="14"/>
                <w:w w:val="90"/>
                <w:sz w:val="10"/>
              </w:rPr>
              <w:t xml:space="preserve"> </w:t>
            </w:r>
            <w:r>
              <w:rPr>
                <w:w w:val="90"/>
                <w:sz w:val="10"/>
              </w:rPr>
              <w:t>talk</w:t>
            </w:r>
            <w:r>
              <w:rPr>
                <w:spacing w:val="14"/>
                <w:w w:val="90"/>
                <w:sz w:val="10"/>
              </w:rPr>
              <w:t xml:space="preserve"> </w:t>
            </w:r>
            <w:r>
              <w:rPr>
                <w:w w:val="90"/>
                <w:sz w:val="10"/>
              </w:rPr>
              <w:t>are</w:t>
            </w:r>
            <w:r>
              <w:rPr>
                <w:spacing w:val="8"/>
                <w:w w:val="90"/>
                <w:sz w:val="10"/>
              </w:rPr>
              <w:t xml:space="preserve"> </w:t>
            </w:r>
            <w:r>
              <w:rPr>
                <w:w w:val="90"/>
                <w:sz w:val="10"/>
              </w:rPr>
              <w:t>tools</w:t>
            </w:r>
            <w:r>
              <w:rPr>
                <w:spacing w:val="17"/>
                <w:w w:val="90"/>
                <w:sz w:val="10"/>
              </w:rPr>
              <w:t xml:space="preserve"> </w:t>
            </w:r>
            <w:r>
              <w:rPr>
                <w:w w:val="90"/>
                <w:sz w:val="10"/>
              </w:rPr>
              <w:t>that</w:t>
            </w:r>
            <w:r>
              <w:rPr>
                <w:spacing w:val="7"/>
                <w:w w:val="90"/>
                <w:sz w:val="10"/>
              </w:rPr>
              <w:t xml:space="preserve"> </w:t>
            </w:r>
            <w:r>
              <w:rPr>
                <w:w w:val="90"/>
                <w:sz w:val="10"/>
              </w:rPr>
              <w:t>can</w:t>
            </w:r>
            <w:r>
              <w:rPr>
                <w:spacing w:val="14"/>
                <w:w w:val="90"/>
                <w:sz w:val="10"/>
              </w:rPr>
              <w:t xml:space="preserve"> </w:t>
            </w:r>
            <w:r>
              <w:rPr>
                <w:w w:val="90"/>
                <w:sz w:val="10"/>
              </w:rPr>
              <w:t>improve</w:t>
            </w:r>
            <w:r>
              <w:rPr>
                <w:spacing w:val="8"/>
                <w:w w:val="90"/>
                <w:sz w:val="10"/>
              </w:rPr>
              <w:t xml:space="preserve"> </w:t>
            </w:r>
            <w:r>
              <w:rPr>
                <w:w w:val="90"/>
                <w:sz w:val="10"/>
              </w:rPr>
              <w:t>communication</w:t>
            </w:r>
            <w:r>
              <w:rPr>
                <w:spacing w:val="13"/>
                <w:w w:val="90"/>
                <w:sz w:val="10"/>
              </w:rPr>
              <w:t xml:space="preserve"> </w:t>
            </w:r>
            <w:r>
              <w:rPr>
                <w:w w:val="90"/>
                <w:sz w:val="10"/>
              </w:rPr>
              <w:t>between</w:t>
            </w:r>
            <w:r>
              <w:rPr>
                <w:spacing w:val="14"/>
                <w:w w:val="90"/>
                <w:sz w:val="10"/>
              </w:rPr>
              <w:t xml:space="preserve"> </w:t>
            </w:r>
            <w:r>
              <w:rPr>
                <w:w w:val="90"/>
                <w:sz w:val="10"/>
              </w:rPr>
              <w:t>healthcare</w:t>
            </w:r>
          </w:p>
          <w:p w14:paraId="737B7348" w14:textId="77777777" w:rsidR="003733D7" w:rsidRDefault="00B46A60">
            <w:pPr>
              <w:pStyle w:val="TableParagraph"/>
              <w:spacing w:before="5" w:line="249" w:lineRule="auto"/>
              <w:ind w:left="25" w:right="68"/>
              <w:rPr>
                <w:sz w:val="10"/>
              </w:rPr>
            </w:pPr>
            <w:r>
              <w:rPr>
                <w:spacing w:val="-2"/>
                <w:sz w:val="10"/>
              </w:rPr>
              <w:t>providers</w:t>
            </w:r>
            <w:r>
              <w:rPr>
                <w:spacing w:val="-1"/>
                <w:sz w:val="10"/>
              </w:rPr>
              <w:t xml:space="preserve"> </w:t>
            </w:r>
            <w:r>
              <w:rPr>
                <w:spacing w:val="-2"/>
                <w:sz w:val="10"/>
              </w:rPr>
              <w:t>and</w:t>
            </w:r>
            <w:r>
              <w:rPr>
                <w:spacing w:val="-3"/>
                <w:sz w:val="10"/>
              </w:rPr>
              <w:t xml:space="preserve"> </w:t>
            </w:r>
            <w:r>
              <w:rPr>
                <w:spacing w:val="-2"/>
                <w:sz w:val="10"/>
              </w:rPr>
              <w:t>teens</w:t>
            </w:r>
            <w:r>
              <w:rPr>
                <w:spacing w:val="1"/>
                <w:sz w:val="10"/>
              </w:rPr>
              <w:t xml:space="preserve"> </w:t>
            </w:r>
            <w:r>
              <w:rPr>
                <w:spacing w:val="-2"/>
                <w:sz w:val="10"/>
              </w:rPr>
              <w:t>by</w:t>
            </w:r>
            <w:r>
              <w:rPr>
                <w:spacing w:val="-4"/>
                <w:sz w:val="10"/>
              </w:rPr>
              <w:t xml:space="preserve"> </w:t>
            </w:r>
            <w:r>
              <w:rPr>
                <w:spacing w:val="-2"/>
                <w:sz w:val="10"/>
              </w:rPr>
              <w:t>illuminating the</w:t>
            </w:r>
            <w:r>
              <w:rPr>
                <w:spacing w:val="-6"/>
                <w:sz w:val="10"/>
              </w:rPr>
              <w:t xml:space="preserve"> </w:t>
            </w:r>
            <w:r>
              <w:rPr>
                <w:spacing w:val="-2"/>
                <w:sz w:val="10"/>
              </w:rPr>
              <w:t>ways</w:t>
            </w:r>
            <w:r>
              <w:rPr>
                <w:spacing w:val="1"/>
                <w:sz w:val="10"/>
              </w:rPr>
              <w:t xml:space="preserve"> </w:t>
            </w:r>
            <w:r>
              <w:rPr>
                <w:spacing w:val="-2"/>
                <w:sz w:val="10"/>
              </w:rPr>
              <w:t>teens</w:t>
            </w:r>
            <w:r>
              <w:rPr>
                <w:spacing w:val="-1"/>
                <w:sz w:val="10"/>
              </w:rPr>
              <w:t xml:space="preserve"> </w:t>
            </w:r>
            <w:r>
              <w:rPr>
                <w:spacing w:val="-2"/>
                <w:sz w:val="10"/>
              </w:rPr>
              <w:t>construct</w:t>
            </w:r>
            <w:r>
              <w:rPr>
                <w:spacing w:val="-6"/>
                <w:sz w:val="10"/>
              </w:rPr>
              <w:t xml:space="preserve"> </w:t>
            </w:r>
            <w:r>
              <w:rPr>
                <w:spacing w:val="-2"/>
                <w:sz w:val="10"/>
              </w:rPr>
              <w:t>their personalized</w:t>
            </w:r>
            <w:r>
              <w:rPr>
                <w:spacing w:val="-3"/>
                <w:sz w:val="10"/>
              </w:rPr>
              <w:t xml:space="preserve"> </w:t>
            </w:r>
            <w:r>
              <w:rPr>
                <w:spacing w:val="-2"/>
                <w:sz w:val="10"/>
              </w:rPr>
              <w:t>realities</w:t>
            </w:r>
            <w:r>
              <w:rPr>
                <w:sz w:val="10"/>
              </w:rPr>
              <w:t xml:space="preserve"> </w:t>
            </w:r>
            <w:r>
              <w:rPr>
                <w:spacing w:val="-2"/>
                <w:sz w:val="10"/>
              </w:rPr>
              <w:t>of ADHD.</w:t>
            </w:r>
            <w:r>
              <w:rPr>
                <w:spacing w:val="-1"/>
                <w:sz w:val="10"/>
              </w:rPr>
              <w:t xml:space="preserve"> </w:t>
            </w:r>
            <w:r>
              <w:rPr>
                <w:spacing w:val="-2"/>
                <w:sz w:val="10"/>
              </w:rPr>
              <w:t>(1) This</w:t>
            </w:r>
            <w:r>
              <w:rPr>
                <w:spacing w:val="1"/>
                <w:sz w:val="10"/>
              </w:rPr>
              <w:t xml:space="preserve"> </w:t>
            </w:r>
            <w:r>
              <w:rPr>
                <w:spacing w:val="-2"/>
                <w:sz w:val="10"/>
              </w:rPr>
              <w:t>study puts</w:t>
            </w:r>
            <w:r>
              <w:rPr>
                <w:spacing w:val="2"/>
                <w:sz w:val="10"/>
              </w:rPr>
              <w:t xml:space="preserve"> </w:t>
            </w:r>
            <w:r>
              <w:rPr>
                <w:spacing w:val="-2"/>
                <w:sz w:val="10"/>
              </w:rPr>
              <w:t>forward</w:t>
            </w:r>
            <w:r>
              <w:rPr>
                <w:spacing w:val="-3"/>
                <w:sz w:val="10"/>
              </w:rPr>
              <w:t xml:space="preserve"> </w:t>
            </w:r>
            <w:r>
              <w:rPr>
                <w:spacing w:val="-1"/>
                <w:sz w:val="10"/>
              </w:rPr>
              <w:t>important</w:t>
            </w:r>
            <w:r>
              <w:rPr>
                <w:sz w:val="10"/>
              </w:rPr>
              <w:t xml:space="preserve"> </w:t>
            </w:r>
            <w:r>
              <w:rPr>
                <w:w w:val="90"/>
                <w:sz w:val="10"/>
              </w:rPr>
              <w:t>insights</w:t>
            </w:r>
            <w:r>
              <w:rPr>
                <w:spacing w:val="1"/>
                <w:w w:val="90"/>
                <w:sz w:val="10"/>
              </w:rPr>
              <w:t xml:space="preserve"> </w:t>
            </w:r>
            <w:r>
              <w:rPr>
                <w:w w:val="90"/>
                <w:sz w:val="10"/>
              </w:rPr>
              <w:t>into</w:t>
            </w:r>
            <w:r>
              <w:rPr>
                <w:spacing w:val="1"/>
                <w:w w:val="90"/>
                <w:sz w:val="10"/>
              </w:rPr>
              <w:t xml:space="preserve"> </w:t>
            </w:r>
            <w:r>
              <w:rPr>
                <w:w w:val="90"/>
                <w:sz w:val="10"/>
              </w:rPr>
              <w:t>the multiplicity of the narrated</w:t>
            </w:r>
            <w:r>
              <w:rPr>
                <w:spacing w:val="1"/>
                <w:w w:val="90"/>
                <w:sz w:val="10"/>
              </w:rPr>
              <w:t xml:space="preserve"> </w:t>
            </w:r>
            <w:r>
              <w:rPr>
                <w:w w:val="90"/>
                <w:sz w:val="10"/>
              </w:rPr>
              <w:t>life experiences</w:t>
            </w:r>
            <w:r>
              <w:rPr>
                <w:spacing w:val="1"/>
                <w:w w:val="90"/>
                <w:sz w:val="10"/>
              </w:rPr>
              <w:t xml:space="preserve"> </w:t>
            </w:r>
            <w:r>
              <w:rPr>
                <w:w w:val="90"/>
                <w:sz w:val="10"/>
              </w:rPr>
              <w:t>of teenagers</w:t>
            </w:r>
            <w:r>
              <w:rPr>
                <w:spacing w:val="1"/>
                <w:w w:val="90"/>
                <w:sz w:val="10"/>
              </w:rPr>
              <w:t xml:space="preserve"> </w:t>
            </w:r>
            <w:r>
              <w:rPr>
                <w:w w:val="90"/>
                <w:sz w:val="10"/>
              </w:rPr>
              <w:t>with</w:t>
            </w:r>
            <w:r>
              <w:rPr>
                <w:spacing w:val="1"/>
                <w:w w:val="90"/>
                <w:sz w:val="10"/>
              </w:rPr>
              <w:t xml:space="preserve"> </w:t>
            </w:r>
            <w:r>
              <w:rPr>
                <w:w w:val="90"/>
                <w:sz w:val="10"/>
              </w:rPr>
              <w:t>ADHD</w:t>
            </w:r>
            <w:r>
              <w:rPr>
                <w:spacing w:val="1"/>
                <w:w w:val="90"/>
                <w:sz w:val="10"/>
              </w:rPr>
              <w:t xml:space="preserve"> </w:t>
            </w:r>
            <w:r>
              <w:rPr>
                <w:w w:val="90"/>
                <w:sz w:val="10"/>
              </w:rPr>
              <w:t>behaviors</w:t>
            </w:r>
            <w:r>
              <w:rPr>
                <w:spacing w:val="1"/>
                <w:w w:val="90"/>
                <w:sz w:val="10"/>
              </w:rPr>
              <w:t xml:space="preserve"> </w:t>
            </w:r>
            <w:r>
              <w:rPr>
                <w:w w:val="90"/>
                <w:sz w:val="10"/>
              </w:rPr>
              <w:t>and</w:t>
            </w:r>
            <w:r>
              <w:rPr>
                <w:spacing w:val="1"/>
                <w:w w:val="90"/>
                <w:sz w:val="10"/>
              </w:rPr>
              <w:t xml:space="preserve"> </w:t>
            </w:r>
            <w:r>
              <w:rPr>
                <w:w w:val="90"/>
                <w:sz w:val="10"/>
              </w:rPr>
              <w:t>how</w:t>
            </w:r>
            <w:r>
              <w:rPr>
                <w:spacing w:val="1"/>
                <w:w w:val="90"/>
                <w:sz w:val="10"/>
              </w:rPr>
              <w:t xml:space="preserve"> </w:t>
            </w:r>
            <w:r>
              <w:rPr>
                <w:w w:val="90"/>
                <w:sz w:val="10"/>
              </w:rPr>
              <w:t>these stories</w:t>
            </w:r>
            <w:r>
              <w:rPr>
                <w:spacing w:val="20"/>
                <w:sz w:val="10"/>
              </w:rPr>
              <w:t xml:space="preserve"> </w:t>
            </w:r>
            <w:r>
              <w:rPr>
                <w:w w:val="90"/>
                <w:sz w:val="10"/>
              </w:rPr>
              <w:t>then</w:t>
            </w:r>
            <w:r>
              <w:rPr>
                <w:spacing w:val="20"/>
                <w:sz w:val="10"/>
              </w:rPr>
              <w:t xml:space="preserve"> </w:t>
            </w:r>
            <w:r>
              <w:rPr>
                <w:w w:val="90"/>
                <w:sz w:val="10"/>
              </w:rPr>
              <w:t>might translate into</w:t>
            </w:r>
            <w:r>
              <w:rPr>
                <w:spacing w:val="1"/>
                <w:w w:val="90"/>
                <w:sz w:val="10"/>
              </w:rPr>
              <w:t xml:space="preserve"> </w:t>
            </w:r>
            <w:r>
              <w:rPr>
                <w:spacing w:val="-3"/>
                <w:sz w:val="10"/>
              </w:rPr>
              <w:t xml:space="preserve">different </w:t>
            </w:r>
            <w:r>
              <w:rPr>
                <w:spacing w:val="-2"/>
                <w:sz w:val="10"/>
              </w:rPr>
              <w:t>communication styles when seeking help. For example, this study found very limited overlap between African American teens’</w:t>
            </w:r>
            <w:r>
              <w:rPr>
                <w:spacing w:val="-1"/>
                <w:sz w:val="10"/>
              </w:rPr>
              <w:t xml:space="preserve"> </w:t>
            </w:r>
            <w:r>
              <w:rPr>
                <w:w w:val="90"/>
                <w:sz w:val="10"/>
              </w:rPr>
              <w:t>culturally</w:t>
            </w:r>
            <w:r>
              <w:rPr>
                <w:spacing w:val="20"/>
                <w:sz w:val="10"/>
              </w:rPr>
              <w:t xml:space="preserve"> </w:t>
            </w:r>
            <w:r>
              <w:rPr>
                <w:w w:val="90"/>
                <w:sz w:val="10"/>
              </w:rPr>
              <w:t>situated</w:t>
            </w:r>
            <w:r>
              <w:rPr>
                <w:spacing w:val="20"/>
                <w:sz w:val="10"/>
              </w:rPr>
              <w:t xml:space="preserve"> </w:t>
            </w:r>
            <w:r>
              <w:rPr>
                <w:w w:val="90"/>
                <w:sz w:val="10"/>
              </w:rPr>
              <w:t>narratives</w:t>
            </w:r>
            <w:r>
              <w:rPr>
                <w:spacing w:val="20"/>
                <w:sz w:val="10"/>
              </w:rPr>
              <w:t xml:space="preserve"> </w:t>
            </w:r>
            <w:r>
              <w:rPr>
                <w:w w:val="90"/>
                <w:sz w:val="10"/>
              </w:rPr>
              <w:t>of</w:t>
            </w:r>
            <w:r>
              <w:rPr>
                <w:spacing w:val="20"/>
                <w:sz w:val="10"/>
              </w:rPr>
              <w:t xml:space="preserve"> </w:t>
            </w:r>
            <w:r>
              <w:rPr>
                <w:w w:val="90"/>
                <w:sz w:val="10"/>
              </w:rPr>
              <w:t>their</w:t>
            </w:r>
            <w:r>
              <w:rPr>
                <w:spacing w:val="20"/>
                <w:sz w:val="10"/>
              </w:rPr>
              <w:t xml:space="preserve"> </w:t>
            </w:r>
            <w:r>
              <w:rPr>
                <w:w w:val="90"/>
                <w:sz w:val="10"/>
              </w:rPr>
              <w:t>daily</w:t>
            </w:r>
            <w:r>
              <w:rPr>
                <w:spacing w:val="20"/>
                <w:sz w:val="10"/>
              </w:rPr>
              <w:t xml:space="preserve"> </w:t>
            </w:r>
            <w:r>
              <w:rPr>
                <w:w w:val="90"/>
                <w:sz w:val="10"/>
              </w:rPr>
              <w:t>life</w:t>
            </w:r>
            <w:r>
              <w:rPr>
                <w:spacing w:val="20"/>
                <w:sz w:val="10"/>
              </w:rPr>
              <w:t xml:space="preserve"> </w:t>
            </w:r>
            <w:r>
              <w:rPr>
                <w:w w:val="90"/>
                <w:sz w:val="10"/>
              </w:rPr>
              <w:t>experiences</w:t>
            </w:r>
            <w:r>
              <w:rPr>
                <w:spacing w:val="20"/>
                <w:sz w:val="10"/>
              </w:rPr>
              <w:t xml:space="preserve"> </w:t>
            </w:r>
            <w:r>
              <w:rPr>
                <w:w w:val="90"/>
                <w:sz w:val="10"/>
              </w:rPr>
              <w:t>and</w:t>
            </w:r>
            <w:r>
              <w:rPr>
                <w:spacing w:val="20"/>
                <w:sz w:val="10"/>
              </w:rPr>
              <w:t xml:space="preserve"> </w:t>
            </w:r>
            <w:r>
              <w:rPr>
                <w:w w:val="90"/>
                <w:sz w:val="10"/>
              </w:rPr>
              <w:t>medical discourse characterizing</w:t>
            </w:r>
            <w:r>
              <w:rPr>
                <w:spacing w:val="20"/>
                <w:sz w:val="10"/>
              </w:rPr>
              <w:t xml:space="preserve"> </w:t>
            </w:r>
            <w:r>
              <w:rPr>
                <w:w w:val="90"/>
                <w:sz w:val="10"/>
              </w:rPr>
              <w:t>ADHD.</w:t>
            </w:r>
            <w:r>
              <w:rPr>
                <w:spacing w:val="20"/>
                <w:sz w:val="10"/>
              </w:rPr>
              <w:t xml:space="preserve"> </w:t>
            </w:r>
            <w:r>
              <w:rPr>
                <w:w w:val="90"/>
                <w:sz w:val="10"/>
              </w:rPr>
              <w:t>Davison</w:t>
            </w:r>
            <w:r>
              <w:rPr>
                <w:spacing w:val="20"/>
                <w:sz w:val="10"/>
              </w:rPr>
              <w:t xml:space="preserve"> </w:t>
            </w:r>
            <w:r>
              <w:rPr>
                <w:w w:val="90"/>
                <w:sz w:val="10"/>
              </w:rPr>
              <w:t>and</w:t>
            </w:r>
            <w:r>
              <w:rPr>
                <w:spacing w:val="20"/>
                <w:sz w:val="10"/>
              </w:rPr>
              <w:t xml:space="preserve"> </w:t>
            </w:r>
            <w:r>
              <w:rPr>
                <w:w w:val="90"/>
                <w:sz w:val="10"/>
              </w:rPr>
              <w:t>Ford</w:t>
            </w:r>
            <w:r>
              <w:rPr>
                <w:spacing w:val="20"/>
                <w:sz w:val="10"/>
              </w:rPr>
              <w:t xml:space="preserve"> </w:t>
            </w:r>
            <w:r>
              <w:rPr>
                <w:w w:val="90"/>
                <w:sz w:val="10"/>
              </w:rPr>
              <w:t>(2001)</w:t>
            </w:r>
            <w:r>
              <w:rPr>
                <w:spacing w:val="20"/>
                <w:sz w:val="10"/>
              </w:rPr>
              <w:t xml:space="preserve"> </w:t>
            </w:r>
            <w:r>
              <w:rPr>
                <w:w w:val="90"/>
                <w:sz w:val="10"/>
              </w:rPr>
              <w:t>proposed</w:t>
            </w:r>
            <w:r>
              <w:rPr>
                <w:spacing w:val="1"/>
                <w:w w:val="90"/>
                <w:sz w:val="10"/>
              </w:rPr>
              <w:t xml:space="preserve"> </w:t>
            </w:r>
            <w:r>
              <w:rPr>
                <w:w w:val="90"/>
                <w:sz w:val="10"/>
              </w:rPr>
              <w:t>that it</w:t>
            </w:r>
            <w:r>
              <w:rPr>
                <w:spacing w:val="1"/>
                <w:w w:val="90"/>
                <w:sz w:val="10"/>
              </w:rPr>
              <w:t xml:space="preserve"> </w:t>
            </w:r>
            <w:r>
              <w:rPr>
                <w:w w:val="90"/>
                <w:sz w:val="10"/>
              </w:rPr>
              <w:t>is</w:t>
            </w:r>
            <w:r>
              <w:rPr>
                <w:spacing w:val="1"/>
                <w:w w:val="90"/>
                <w:sz w:val="10"/>
              </w:rPr>
              <w:t xml:space="preserve"> </w:t>
            </w:r>
            <w:r>
              <w:rPr>
                <w:w w:val="90"/>
                <w:sz w:val="10"/>
              </w:rPr>
              <w:t>possible</w:t>
            </w:r>
            <w:r>
              <w:rPr>
                <w:spacing w:val="1"/>
                <w:w w:val="90"/>
                <w:sz w:val="10"/>
              </w:rPr>
              <w:t xml:space="preserve"> </w:t>
            </w:r>
            <w:r>
              <w:rPr>
                <w:w w:val="90"/>
                <w:sz w:val="10"/>
              </w:rPr>
              <w:t>that</w:t>
            </w:r>
            <w:r>
              <w:rPr>
                <w:spacing w:val="20"/>
                <w:sz w:val="10"/>
              </w:rPr>
              <w:t xml:space="preserve"> </w:t>
            </w:r>
            <w:r>
              <w:rPr>
                <w:w w:val="90"/>
                <w:sz w:val="10"/>
              </w:rPr>
              <w:t>African-American</w:t>
            </w:r>
            <w:r>
              <w:rPr>
                <w:spacing w:val="20"/>
                <w:sz w:val="10"/>
              </w:rPr>
              <w:t xml:space="preserve"> </w:t>
            </w:r>
            <w:r>
              <w:rPr>
                <w:w w:val="90"/>
                <w:sz w:val="10"/>
              </w:rPr>
              <w:t>cultural</w:t>
            </w:r>
            <w:r>
              <w:rPr>
                <w:spacing w:val="20"/>
                <w:sz w:val="10"/>
              </w:rPr>
              <w:t xml:space="preserve"> </w:t>
            </w:r>
            <w:r>
              <w:rPr>
                <w:w w:val="90"/>
                <w:sz w:val="10"/>
              </w:rPr>
              <w:t>traditions</w:t>
            </w:r>
            <w:r>
              <w:rPr>
                <w:spacing w:val="20"/>
                <w:sz w:val="10"/>
              </w:rPr>
              <w:t xml:space="preserve"> </w:t>
            </w:r>
            <w:r>
              <w:rPr>
                <w:w w:val="90"/>
                <w:sz w:val="10"/>
              </w:rPr>
              <w:t>might</w:t>
            </w:r>
            <w:r>
              <w:rPr>
                <w:spacing w:val="20"/>
                <w:sz w:val="10"/>
              </w:rPr>
              <w:t xml:space="preserve"> </w:t>
            </w:r>
            <w:r>
              <w:rPr>
                <w:w w:val="90"/>
                <w:sz w:val="10"/>
              </w:rPr>
              <w:t>consider</w:t>
            </w:r>
            <w:r>
              <w:rPr>
                <w:spacing w:val="20"/>
                <w:sz w:val="10"/>
              </w:rPr>
              <w:t xml:space="preserve"> </w:t>
            </w:r>
            <w:r>
              <w:rPr>
                <w:w w:val="90"/>
                <w:sz w:val="10"/>
              </w:rPr>
              <w:t>ADHD</w:t>
            </w:r>
            <w:r>
              <w:rPr>
                <w:spacing w:val="20"/>
                <w:sz w:val="10"/>
              </w:rPr>
              <w:t xml:space="preserve"> </w:t>
            </w:r>
            <w:r>
              <w:rPr>
                <w:w w:val="90"/>
                <w:sz w:val="10"/>
              </w:rPr>
              <w:t>symptoms</w:t>
            </w:r>
            <w:r>
              <w:rPr>
                <w:spacing w:val="20"/>
                <w:sz w:val="10"/>
              </w:rPr>
              <w:t xml:space="preserve"> </w:t>
            </w:r>
            <w:r>
              <w:rPr>
                <w:w w:val="90"/>
                <w:sz w:val="10"/>
              </w:rPr>
              <w:t>as</w:t>
            </w:r>
            <w:r>
              <w:rPr>
                <w:spacing w:val="20"/>
                <w:sz w:val="10"/>
              </w:rPr>
              <w:t xml:space="preserve"> </w:t>
            </w:r>
            <w:r>
              <w:rPr>
                <w:w w:val="90"/>
                <w:sz w:val="10"/>
              </w:rPr>
              <w:t>normal</w:t>
            </w:r>
            <w:r>
              <w:rPr>
                <w:spacing w:val="20"/>
                <w:sz w:val="10"/>
              </w:rPr>
              <w:t xml:space="preserve"> </w:t>
            </w:r>
            <w:r>
              <w:rPr>
                <w:w w:val="90"/>
                <w:sz w:val="10"/>
              </w:rPr>
              <w:t>child</w:t>
            </w:r>
            <w:r>
              <w:rPr>
                <w:spacing w:val="20"/>
                <w:sz w:val="10"/>
              </w:rPr>
              <w:t xml:space="preserve"> </w:t>
            </w:r>
            <w:r>
              <w:rPr>
                <w:w w:val="90"/>
                <w:sz w:val="10"/>
              </w:rPr>
              <w:t>behavior</w:t>
            </w:r>
            <w:r>
              <w:rPr>
                <w:spacing w:val="20"/>
                <w:sz w:val="10"/>
              </w:rPr>
              <w:t xml:space="preserve"> </w:t>
            </w:r>
            <w:r>
              <w:rPr>
                <w:w w:val="90"/>
                <w:sz w:val="10"/>
              </w:rPr>
              <w:t>or</w:t>
            </w:r>
            <w:r>
              <w:rPr>
                <w:spacing w:val="20"/>
                <w:sz w:val="10"/>
              </w:rPr>
              <w:t xml:space="preserve"> </w:t>
            </w:r>
            <w:r>
              <w:rPr>
                <w:w w:val="90"/>
                <w:sz w:val="10"/>
              </w:rPr>
              <w:t>something</w:t>
            </w:r>
            <w:r>
              <w:rPr>
                <w:spacing w:val="20"/>
                <w:sz w:val="10"/>
              </w:rPr>
              <w:t xml:space="preserve"> </w:t>
            </w:r>
            <w:r>
              <w:rPr>
                <w:w w:val="90"/>
                <w:sz w:val="10"/>
              </w:rPr>
              <w:t>that</w:t>
            </w:r>
            <w:r>
              <w:rPr>
                <w:spacing w:val="1"/>
                <w:w w:val="90"/>
                <w:sz w:val="10"/>
              </w:rPr>
              <w:t xml:space="preserve"> </w:t>
            </w:r>
            <w:r>
              <w:rPr>
                <w:w w:val="90"/>
                <w:sz w:val="10"/>
              </w:rPr>
              <w:t>children</w:t>
            </w:r>
            <w:r>
              <w:rPr>
                <w:spacing w:val="20"/>
                <w:sz w:val="10"/>
              </w:rPr>
              <w:t xml:space="preserve"> </w:t>
            </w:r>
            <w:r>
              <w:rPr>
                <w:w w:val="90"/>
                <w:sz w:val="10"/>
              </w:rPr>
              <w:t>will outgrow.</w:t>
            </w:r>
            <w:r>
              <w:rPr>
                <w:spacing w:val="20"/>
                <w:sz w:val="10"/>
              </w:rPr>
              <w:t xml:space="preserve"> </w:t>
            </w:r>
            <w:r>
              <w:rPr>
                <w:w w:val="90"/>
                <w:sz w:val="10"/>
              </w:rPr>
              <w:t>(2)</w:t>
            </w:r>
            <w:r>
              <w:rPr>
                <w:spacing w:val="20"/>
                <w:sz w:val="10"/>
              </w:rPr>
              <w:t xml:space="preserve"> </w:t>
            </w:r>
            <w:r>
              <w:rPr>
                <w:w w:val="90"/>
                <w:sz w:val="10"/>
              </w:rPr>
              <w:t>African-American</w:t>
            </w:r>
            <w:r>
              <w:rPr>
                <w:spacing w:val="20"/>
                <w:sz w:val="10"/>
              </w:rPr>
              <w:t xml:space="preserve"> </w:t>
            </w:r>
            <w:r>
              <w:rPr>
                <w:w w:val="90"/>
                <w:sz w:val="10"/>
              </w:rPr>
              <w:t>teenagers</w:t>
            </w:r>
            <w:r>
              <w:rPr>
                <w:spacing w:val="20"/>
                <w:sz w:val="10"/>
              </w:rPr>
              <w:t xml:space="preserve"> </w:t>
            </w:r>
            <w:r>
              <w:rPr>
                <w:w w:val="90"/>
                <w:sz w:val="10"/>
              </w:rPr>
              <w:t>can</w:t>
            </w:r>
            <w:r>
              <w:rPr>
                <w:spacing w:val="20"/>
                <w:sz w:val="10"/>
              </w:rPr>
              <w:t xml:space="preserve"> </w:t>
            </w:r>
            <w:r>
              <w:rPr>
                <w:w w:val="90"/>
                <w:sz w:val="10"/>
              </w:rPr>
              <w:t>be</w:t>
            </w:r>
            <w:r>
              <w:rPr>
                <w:spacing w:val="20"/>
                <w:sz w:val="10"/>
              </w:rPr>
              <w:t xml:space="preserve"> </w:t>
            </w:r>
            <w:r>
              <w:rPr>
                <w:w w:val="90"/>
                <w:sz w:val="10"/>
              </w:rPr>
              <w:t>useful informants</w:t>
            </w:r>
            <w:r>
              <w:rPr>
                <w:spacing w:val="20"/>
                <w:sz w:val="10"/>
              </w:rPr>
              <w:t xml:space="preserve"> </w:t>
            </w:r>
            <w:r>
              <w:rPr>
                <w:w w:val="90"/>
                <w:sz w:val="10"/>
              </w:rPr>
              <w:t>about their</w:t>
            </w:r>
            <w:r>
              <w:rPr>
                <w:spacing w:val="20"/>
                <w:sz w:val="10"/>
              </w:rPr>
              <w:t xml:space="preserve"> </w:t>
            </w:r>
            <w:r>
              <w:rPr>
                <w:w w:val="90"/>
                <w:sz w:val="10"/>
              </w:rPr>
              <w:t>ADHD</w:t>
            </w:r>
            <w:r>
              <w:rPr>
                <w:spacing w:val="20"/>
                <w:sz w:val="10"/>
              </w:rPr>
              <w:t xml:space="preserve"> </w:t>
            </w:r>
            <w:r>
              <w:rPr>
                <w:w w:val="90"/>
                <w:sz w:val="10"/>
              </w:rPr>
              <w:t>symptoms</w:t>
            </w:r>
            <w:r>
              <w:rPr>
                <w:spacing w:val="20"/>
                <w:sz w:val="10"/>
              </w:rPr>
              <w:t xml:space="preserve"> </w:t>
            </w:r>
            <w:r>
              <w:rPr>
                <w:w w:val="90"/>
                <w:sz w:val="10"/>
              </w:rPr>
              <w:t>and</w:t>
            </w:r>
            <w:r>
              <w:rPr>
                <w:spacing w:val="20"/>
                <w:sz w:val="10"/>
              </w:rPr>
              <w:t xml:space="preserve"> </w:t>
            </w:r>
            <w:r>
              <w:rPr>
                <w:w w:val="90"/>
                <w:sz w:val="10"/>
              </w:rPr>
              <w:t>they</w:t>
            </w:r>
            <w:r>
              <w:rPr>
                <w:spacing w:val="20"/>
                <w:sz w:val="10"/>
              </w:rPr>
              <w:t xml:space="preserve"> </w:t>
            </w:r>
            <w:r>
              <w:rPr>
                <w:w w:val="90"/>
                <w:sz w:val="10"/>
              </w:rPr>
              <w:t>are</w:t>
            </w:r>
            <w:r>
              <w:rPr>
                <w:spacing w:val="20"/>
                <w:sz w:val="10"/>
              </w:rPr>
              <w:t xml:space="preserve"> </w:t>
            </w:r>
            <w:r>
              <w:rPr>
                <w:w w:val="90"/>
                <w:sz w:val="10"/>
              </w:rPr>
              <w:t>capable of</w:t>
            </w:r>
            <w:r>
              <w:rPr>
                <w:spacing w:val="1"/>
                <w:w w:val="90"/>
                <w:sz w:val="10"/>
              </w:rPr>
              <w:t xml:space="preserve"> </w:t>
            </w:r>
            <w:r>
              <w:rPr>
                <w:w w:val="90"/>
                <w:sz w:val="10"/>
              </w:rPr>
              <w:t>producing</w:t>
            </w:r>
            <w:r>
              <w:rPr>
                <w:spacing w:val="12"/>
                <w:w w:val="90"/>
                <w:sz w:val="10"/>
              </w:rPr>
              <w:t xml:space="preserve"> </w:t>
            </w:r>
            <w:r>
              <w:rPr>
                <w:w w:val="90"/>
                <w:sz w:val="10"/>
              </w:rPr>
              <w:t>reliable</w:t>
            </w:r>
            <w:r>
              <w:rPr>
                <w:spacing w:val="10"/>
                <w:w w:val="90"/>
                <w:sz w:val="10"/>
              </w:rPr>
              <w:t xml:space="preserve"> </w:t>
            </w:r>
            <w:r>
              <w:rPr>
                <w:w w:val="90"/>
                <w:sz w:val="10"/>
              </w:rPr>
              <w:t>self-reports</w:t>
            </w:r>
            <w:r>
              <w:rPr>
                <w:spacing w:val="16"/>
                <w:w w:val="90"/>
                <w:sz w:val="10"/>
              </w:rPr>
              <w:t xml:space="preserve"> </w:t>
            </w:r>
            <w:r>
              <w:rPr>
                <w:w w:val="90"/>
                <w:sz w:val="10"/>
              </w:rPr>
              <w:t>when</w:t>
            </w:r>
            <w:r>
              <w:rPr>
                <w:spacing w:val="15"/>
                <w:w w:val="90"/>
                <w:sz w:val="10"/>
              </w:rPr>
              <w:t xml:space="preserve"> </w:t>
            </w:r>
            <w:r>
              <w:rPr>
                <w:w w:val="90"/>
                <w:sz w:val="10"/>
              </w:rPr>
              <w:t>their</w:t>
            </w:r>
            <w:r>
              <w:rPr>
                <w:spacing w:val="13"/>
                <w:w w:val="90"/>
                <w:sz w:val="10"/>
              </w:rPr>
              <w:t xml:space="preserve"> </w:t>
            </w:r>
            <w:r>
              <w:rPr>
                <w:w w:val="90"/>
                <w:sz w:val="10"/>
              </w:rPr>
              <w:t>self-reports</w:t>
            </w:r>
            <w:r>
              <w:rPr>
                <w:spacing w:val="18"/>
                <w:w w:val="90"/>
                <w:sz w:val="10"/>
              </w:rPr>
              <w:t xml:space="preserve"> </w:t>
            </w:r>
            <w:r>
              <w:rPr>
                <w:w w:val="90"/>
                <w:sz w:val="10"/>
              </w:rPr>
              <w:t>are</w:t>
            </w:r>
            <w:r>
              <w:rPr>
                <w:spacing w:val="7"/>
                <w:w w:val="90"/>
                <w:sz w:val="10"/>
              </w:rPr>
              <w:t xml:space="preserve"> </w:t>
            </w:r>
            <w:r>
              <w:rPr>
                <w:w w:val="90"/>
                <w:sz w:val="10"/>
              </w:rPr>
              <w:t>‘translated’</w:t>
            </w:r>
            <w:r>
              <w:rPr>
                <w:spacing w:val="12"/>
                <w:w w:val="90"/>
                <w:sz w:val="10"/>
              </w:rPr>
              <w:t xml:space="preserve"> </w:t>
            </w:r>
            <w:r>
              <w:rPr>
                <w:w w:val="90"/>
                <w:sz w:val="10"/>
              </w:rPr>
              <w:t>and</w:t>
            </w:r>
            <w:r>
              <w:rPr>
                <w:spacing w:val="14"/>
                <w:w w:val="90"/>
                <w:sz w:val="10"/>
              </w:rPr>
              <w:t xml:space="preserve"> </w:t>
            </w:r>
            <w:r>
              <w:rPr>
                <w:w w:val="90"/>
                <w:sz w:val="10"/>
              </w:rPr>
              <w:t>accurately</w:t>
            </w:r>
            <w:r>
              <w:rPr>
                <w:spacing w:val="15"/>
                <w:w w:val="90"/>
                <w:sz w:val="10"/>
              </w:rPr>
              <w:t xml:space="preserve"> </w:t>
            </w:r>
            <w:r>
              <w:rPr>
                <w:w w:val="90"/>
                <w:sz w:val="10"/>
              </w:rPr>
              <w:t>interpreted</w:t>
            </w:r>
            <w:r>
              <w:rPr>
                <w:spacing w:val="14"/>
                <w:w w:val="90"/>
                <w:sz w:val="10"/>
              </w:rPr>
              <w:t xml:space="preserve"> </w:t>
            </w:r>
            <w:r>
              <w:rPr>
                <w:w w:val="90"/>
                <w:sz w:val="10"/>
              </w:rPr>
              <w:t>by</w:t>
            </w:r>
            <w:r>
              <w:rPr>
                <w:spacing w:val="14"/>
                <w:w w:val="90"/>
                <w:sz w:val="10"/>
              </w:rPr>
              <w:t xml:space="preserve"> </w:t>
            </w:r>
            <w:r>
              <w:rPr>
                <w:w w:val="90"/>
                <w:sz w:val="10"/>
              </w:rPr>
              <w:t>culturally</w:t>
            </w:r>
            <w:r>
              <w:rPr>
                <w:spacing w:val="13"/>
                <w:w w:val="90"/>
                <w:sz w:val="10"/>
              </w:rPr>
              <w:t xml:space="preserve"> </w:t>
            </w:r>
            <w:r>
              <w:rPr>
                <w:w w:val="90"/>
                <w:sz w:val="10"/>
              </w:rPr>
              <w:t>sensitized</w:t>
            </w:r>
            <w:r>
              <w:rPr>
                <w:spacing w:val="14"/>
                <w:w w:val="90"/>
                <w:sz w:val="10"/>
              </w:rPr>
              <w:t xml:space="preserve"> </w:t>
            </w:r>
            <w:r>
              <w:rPr>
                <w:w w:val="90"/>
                <w:sz w:val="10"/>
              </w:rPr>
              <w:t>providers.</w:t>
            </w:r>
            <w:r>
              <w:rPr>
                <w:spacing w:val="12"/>
                <w:w w:val="90"/>
                <w:sz w:val="10"/>
              </w:rPr>
              <w:t xml:space="preserve"> </w:t>
            </w:r>
            <w:r>
              <w:rPr>
                <w:w w:val="90"/>
                <w:sz w:val="10"/>
              </w:rPr>
              <w:t>(3)</w:t>
            </w:r>
            <w:r>
              <w:rPr>
                <w:spacing w:val="11"/>
                <w:w w:val="90"/>
                <w:sz w:val="10"/>
              </w:rPr>
              <w:t xml:space="preserve"> </w:t>
            </w:r>
            <w:r>
              <w:rPr>
                <w:w w:val="90"/>
                <w:sz w:val="10"/>
              </w:rPr>
              <w:t>Providers</w:t>
            </w:r>
            <w:r>
              <w:rPr>
                <w:spacing w:val="1"/>
                <w:w w:val="90"/>
                <w:sz w:val="10"/>
              </w:rPr>
              <w:t xml:space="preserve"> </w:t>
            </w:r>
            <w:r>
              <w:rPr>
                <w:w w:val="90"/>
                <w:sz w:val="10"/>
              </w:rPr>
              <w:t>need</w:t>
            </w:r>
            <w:r>
              <w:rPr>
                <w:spacing w:val="1"/>
                <w:w w:val="90"/>
                <w:sz w:val="10"/>
              </w:rPr>
              <w:t xml:space="preserve"> </w:t>
            </w:r>
            <w:r>
              <w:rPr>
                <w:w w:val="90"/>
                <w:sz w:val="10"/>
              </w:rPr>
              <w:t>to</w:t>
            </w:r>
            <w:r>
              <w:rPr>
                <w:spacing w:val="1"/>
                <w:w w:val="90"/>
                <w:sz w:val="10"/>
              </w:rPr>
              <w:t xml:space="preserve"> </w:t>
            </w:r>
            <w:r>
              <w:rPr>
                <w:w w:val="90"/>
                <w:sz w:val="10"/>
              </w:rPr>
              <w:t>take the time to</w:t>
            </w:r>
            <w:r>
              <w:rPr>
                <w:spacing w:val="1"/>
                <w:w w:val="90"/>
                <w:sz w:val="10"/>
              </w:rPr>
              <w:t xml:space="preserve"> </w:t>
            </w:r>
            <w:r>
              <w:rPr>
                <w:w w:val="90"/>
                <w:sz w:val="10"/>
              </w:rPr>
              <w:t>discover</w:t>
            </w:r>
            <w:r>
              <w:rPr>
                <w:spacing w:val="1"/>
                <w:w w:val="90"/>
                <w:sz w:val="10"/>
              </w:rPr>
              <w:t xml:space="preserve"> </w:t>
            </w:r>
            <w:r>
              <w:rPr>
                <w:w w:val="90"/>
                <w:sz w:val="10"/>
              </w:rPr>
              <w:t>culturally</w:t>
            </w:r>
            <w:r>
              <w:rPr>
                <w:spacing w:val="1"/>
                <w:w w:val="90"/>
                <w:sz w:val="10"/>
              </w:rPr>
              <w:t xml:space="preserve"> </w:t>
            </w:r>
            <w:r>
              <w:rPr>
                <w:w w:val="90"/>
                <w:sz w:val="10"/>
              </w:rPr>
              <w:t>relevant meanings</w:t>
            </w:r>
            <w:r>
              <w:rPr>
                <w:spacing w:val="20"/>
                <w:sz w:val="10"/>
              </w:rPr>
              <w:t xml:space="preserve"> </w:t>
            </w:r>
            <w:r>
              <w:rPr>
                <w:w w:val="90"/>
                <w:sz w:val="10"/>
              </w:rPr>
              <w:t>and</w:t>
            </w:r>
            <w:r>
              <w:rPr>
                <w:spacing w:val="20"/>
                <w:sz w:val="10"/>
              </w:rPr>
              <w:t xml:space="preserve"> </w:t>
            </w:r>
            <w:r>
              <w:rPr>
                <w:w w:val="90"/>
                <w:sz w:val="10"/>
              </w:rPr>
              <w:t>experiences</w:t>
            </w:r>
            <w:r>
              <w:rPr>
                <w:spacing w:val="20"/>
                <w:sz w:val="10"/>
              </w:rPr>
              <w:t xml:space="preserve"> </w:t>
            </w:r>
            <w:r>
              <w:rPr>
                <w:w w:val="90"/>
                <w:sz w:val="10"/>
              </w:rPr>
              <w:t>through</w:t>
            </w:r>
            <w:r>
              <w:rPr>
                <w:spacing w:val="20"/>
                <w:sz w:val="10"/>
              </w:rPr>
              <w:t xml:space="preserve"> </w:t>
            </w:r>
            <w:r>
              <w:rPr>
                <w:w w:val="90"/>
                <w:sz w:val="10"/>
              </w:rPr>
              <w:t>the close examination</w:t>
            </w:r>
            <w:r>
              <w:rPr>
                <w:spacing w:val="20"/>
                <w:sz w:val="10"/>
              </w:rPr>
              <w:t xml:space="preserve"> </w:t>
            </w:r>
            <w:r>
              <w:rPr>
                <w:w w:val="90"/>
                <w:sz w:val="10"/>
              </w:rPr>
              <w:t>of narratives</w:t>
            </w:r>
            <w:r>
              <w:rPr>
                <w:spacing w:val="20"/>
                <w:sz w:val="10"/>
              </w:rPr>
              <w:t xml:space="preserve"> </w:t>
            </w:r>
            <w:r>
              <w:rPr>
                <w:w w:val="90"/>
                <w:sz w:val="10"/>
              </w:rPr>
              <w:t>(see also</w:t>
            </w:r>
            <w:r>
              <w:rPr>
                <w:spacing w:val="20"/>
                <w:sz w:val="10"/>
              </w:rPr>
              <w:t xml:space="preserve"> </w:t>
            </w:r>
            <w:r>
              <w:rPr>
                <w:w w:val="90"/>
                <w:sz w:val="10"/>
              </w:rPr>
              <w:t>Bull and</w:t>
            </w:r>
            <w:r>
              <w:rPr>
                <w:spacing w:val="1"/>
                <w:w w:val="90"/>
                <w:sz w:val="10"/>
              </w:rPr>
              <w:t xml:space="preserve"> </w:t>
            </w:r>
            <w:r>
              <w:rPr>
                <w:w w:val="90"/>
                <w:sz w:val="10"/>
              </w:rPr>
              <w:t>Whelan</w:t>
            </w:r>
            <w:r>
              <w:rPr>
                <w:spacing w:val="1"/>
                <w:w w:val="90"/>
                <w:sz w:val="10"/>
              </w:rPr>
              <w:t xml:space="preserve"> </w:t>
            </w:r>
            <w:r>
              <w:rPr>
                <w:w w:val="90"/>
                <w:sz w:val="10"/>
              </w:rPr>
              <w:t>2006).</w:t>
            </w:r>
            <w:r>
              <w:rPr>
                <w:spacing w:val="20"/>
                <w:sz w:val="10"/>
              </w:rPr>
              <w:t xml:space="preserve"> </w:t>
            </w:r>
            <w:r>
              <w:rPr>
                <w:w w:val="90"/>
                <w:sz w:val="10"/>
              </w:rPr>
              <w:t>For</w:t>
            </w:r>
            <w:r>
              <w:rPr>
                <w:spacing w:val="20"/>
                <w:sz w:val="10"/>
              </w:rPr>
              <w:t xml:space="preserve"> </w:t>
            </w:r>
            <w:r>
              <w:rPr>
                <w:w w:val="90"/>
                <w:sz w:val="10"/>
              </w:rPr>
              <w:t>example,</w:t>
            </w:r>
            <w:r>
              <w:rPr>
                <w:spacing w:val="20"/>
                <w:sz w:val="10"/>
              </w:rPr>
              <w:t xml:space="preserve"> </w:t>
            </w:r>
            <w:r>
              <w:rPr>
                <w:w w:val="90"/>
                <w:sz w:val="10"/>
              </w:rPr>
              <w:t>Davison</w:t>
            </w:r>
            <w:r>
              <w:rPr>
                <w:spacing w:val="20"/>
                <w:sz w:val="10"/>
              </w:rPr>
              <w:t xml:space="preserve"> </w:t>
            </w:r>
            <w:r>
              <w:rPr>
                <w:w w:val="90"/>
                <w:sz w:val="10"/>
              </w:rPr>
              <w:t>and</w:t>
            </w:r>
            <w:r>
              <w:rPr>
                <w:spacing w:val="20"/>
                <w:sz w:val="10"/>
              </w:rPr>
              <w:t xml:space="preserve"> </w:t>
            </w:r>
            <w:r>
              <w:rPr>
                <w:w w:val="90"/>
                <w:sz w:val="10"/>
              </w:rPr>
              <w:t>Ford</w:t>
            </w:r>
            <w:r>
              <w:rPr>
                <w:spacing w:val="20"/>
                <w:sz w:val="10"/>
              </w:rPr>
              <w:t xml:space="preserve"> </w:t>
            </w:r>
            <w:r>
              <w:rPr>
                <w:w w:val="90"/>
                <w:sz w:val="10"/>
              </w:rPr>
              <w:t>(2001)</w:t>
            </w:r>
            <w:r>
              <w:rPr>
                <w:spacing w:val="20"/>
                <w:sz w:val="10"/>
              </w:rPr>
              <w:t xml:space="preserve"> </w:t>
            </w:r>
            <w:r>
              <w:rPr>
                <w:w w:val="90"/>
                <w:sz w:val="10"/>
              </w:rPr>
              <w:t>argued</w:t>
            </w:r>
            <w:r>
              <w:rPr>
                <w:spacing w:val="20"/>
                <w:sz w:val="10"/>
              </w:rPr>
              <w:t xml:space="preserve"> </w:t>
            </w:r>
            <w:r>
              <w:rPr>
                <w:w w:val="90"/>
                <w:sz w:val="10"/>
              </w:rPr>
              <w:t>that differing</w:t>
            </w:r>
            <w:r>
              <w:rPr>
                <w:spacing w:val="20"/>
                <w:sz w:val="10"/>
              </w:rPr>
              <w:t xml:space="preserve"> </w:t>
            </w:r>
            <w:r>
              <w:rPr>
                <w:w w:val="90"/>
                <w:sz w:val="10"/>
              </w:rPr>
              <w:t>methods</w:t>
            </w:r>
            <w:r>
              <w:rPr>
                <w:spacing w:val="20"/>
                <w:sz w:val="10"/>
              </w:rPr>
              <w:t xml:space="preserve"> </w:t>
            </w:r>
            <w:r>
              <w:rPr>
                <w:w w:val="90"/>
                <w:sz w:val="10"/>
              </w:rPr>
              <w:t>of</w:t>
            </w:r>
            <w:r>
              <w:rPr>
                <w:spacing w:val="20"/>
                <w:sz w:val="10"/>
              </w:rPr>
              <w:t xml:space="preserve"> </w:t>
            </w:r>
            <w:r>
              <w:rPr>
                <w:w w:val="90"/>
                <w:sz w:val="10"/>
              </w:rPr>
              <w:t>communication,</w:t>
            </w:r>
            <w:r>
              <w:rPr>
                <w:spacing w:val="20"/>
                <w:sz w:val="10"/>
              </w:rPr>
              <w:t xml:space="preserve"> </w:t>
            </w:r>
            <w:r>
              <w:rPr>
                <w:w w:val="90"/>
                <w:sz w:val="10"/>
              </w:rPr>
              <w:t>such</w:t>
            </w:r>
            <w:r>
              <w:rPr>
                <w:spacing w:val="20"/>
                <w:sz w:val="10"/>
              </w:rPr>
              <w:t xml:space="preserve"> </w:t>
            </w:r>
            <w:r>
              <w:rPr>
                <w:w w:val="90"/>
                <w:sz w:val="10"/>
              </w:rPr>
              <w:t>as</w:t>
            </w:r>
            <w:r>
              <w:rPr>
                <w:spacing w:val="20"/>
                <w:sz w:val="10"/>
              </w:rPr>
              <w:t xml:space="preserve"> </w:t>
            </w:r>
            <w:r>
              <w:rPr>
                <w:w w:val="90"/>
                <w:sz w:val="10"/>
              </w:rPr>
              <w:t>language and</w:t>
            </w:r>
            <w:r>
              <w:rPr>
                <w:spacing w:val="20"/>
                <w:sz w:val="10"/>
              </w:rPr>
              <w:t xml:space="preserve"> </w:t>
            </w:r>
            <w:r>
              <w:rPr>
                <w:w w:val="90"/>
                <w:sz w:val="10"/>
              </w:rPr>
              <w:t>meanings</w:t>
            </w:r>
            <w:r>
              <w:rPr>
                <w:spacing w:val="1"/>
                <w:w w:val="90"/>
                <w:sz w:val="10"/>
              </w:rPr>
              <w:t xml:space="preserve"> </w:t>
            </w:r>
            <w:r>
              <w:rPr>
                <w:w w:val="90"/>
                <w:sz w:val="10"/>
              </w:rPr>
              <w:t>created</w:t>
            </w:r>
            <w:r>
              <w:rPr>
                <w:spacing w:val="20"/>
                <w:sz w:val="10"/>
              </w:rPr>
              <w:t xml:space="preserve"> </w:t>
            </w:r>
            <w:r>
              <w:rPr>
                <w:w w:val="90"/>
                <w:sz w:val="10"/>
              </w:rPr>
              <w:t>within</w:t>
            </w:r>
            <w:r>
              <w:rPr>
                <w:spacing w:val="20"/>
                <w:sz w:val="10"/>
              </w:rPr>
              <w:t xml:space="preserve"> </w:t>
            </w:r>
            <w:r>
              <w:rPr>
                <w:w w:val="90"/>
                <w:sz w:val="10"/>
              </w:rPr>
              <w:t>talk,</w:t>
            </w:r>
            <w:r>
              <w:rPr>
                <w:spacing w:val="20"/>
                <w:sz w:val="10"/>
              </w:rPr>
              <w:t xml:space="preserve"> </w:t>
            </w:r>
            <w:r>
              <w:rPr>
                <w:w w:val="90"/>
                <w:sz w:val="10"/>
              </w:rPr>
              <w:t>may</w:t>
            </w:r>
            <w:r>
              <w:rPr>
                <w:spacing w:val="20"/>
                <w:sz w:val="10"/>
              </w:rPr>
              <w:t xml:space="preserve"> </w:t>
            </w:r>
            <w:r>
              <w:rPr>
                <w:w w:val="90"/>
                <w:sz w:val="10"/>
              </w:rPr>
              <w:t>be</w:t>
            </w:r>
            <w:r>
              <w:rPr>
                <w:spacing w:val="20"/>
                <w:sz w:val="10"/>
              </w:rPr>
              <w:t xml:space="preserve"> </w:t>
            </w:r>
            <w:r>
              <w:rPr>
                <w:w w:val="90"/>
                <w:sz w:val="10"/>
              </w:rPr>
              <w:t>at the</w:t>
            </w:r>
            <w:r>
              <w:rPr>
                <w:spacing w:val="20"/>
                <w:sz w:val="10"/>
              </w:rPr>
              <w:t xml:space="preserve"> </w:t>
            </w:r>
            <w:r>
              <w:rPr>
                <w:w w:val="90"/>
                <w:sz w:val="10"/>
              </w:rPr>
              <w:t>heart of</w:t>
            </w:r>
            <w:r>
              <w:rPr>
                <w:spacing w:val="20"/>
                <w:sz w:val="10"/>
              </w:rPr>
              <w:t xml:space="preserve"> </w:t>
            </w:r>
            <w:r>
              <w:rPr>
                <w:w w:val="90"/>
                <w:sz w:val="10"/>
              </w:rPr>
              <w:t>misunderstandings</w:t>
            </w:r>
            <w:r>
              <w:rPr>
                <w:spacing w:val="20"/>
                <w:sz w:val="10"/>
              </w:rPr>
              <w:t xml:space="preserve"> </w:t>
            </w:r>
            <w:r>
              <w:rPr>
                <w:w w:val="90"/>
                <w:sz w:val="10"/>
              </w:rPr>
              <w:t>between</w:t>
            </w:r>
            <w:r>
              <w:rPr>
                <w:spacing w:val="20"/>
                <w:sz w:val="10"/>
              </w:rPr>
              <w:t xml:space="preserve"> </w:t>
            </w:r>
            <w:r>
              <w:rPr>
                <w:w w:val="90"/>
                <w:sz w:val="10"/>
              </w:rPr>
              <w:t>teachers,</w:t>
            </w:r>
            <w:r>
              <w:rPr>
                <w:spacing w:val="20"/>
                <w:sz w:val="10"/>
              </w:rPr>
              <w:t xml:space="preserve"> </w:t>
            </w:r>
            <w:r>
              <w:rPr>
                <w:w w:val="90"/>
                <w:sz w:val="10"/>
              </w:rPr>
              <w:t>medical professionals,</w:t>
            </w:r>
            <w:r>
              <w:rPr>
                <w:spacing w:val="20"/>
                <w:sz w:val="10"/>
              </w:rPr>
              <w:t xml:space="preserve"> </w:t>
            </w:r>
            <w:r>
              <w:rPr>
                <w:w w:val="90"/>
                <w:sz w:val="10"/>
              </w:rPr>
              <w:t>and</w:t>
            </w:r>
            <w:r>
              <w:rPr>
                <w:spacing w:val="20"/>
                <w:sz w:val="10"/>
              </w:rPr>
              <w:t xml:space="preserve"> </w:t>
            </w:r>
            <w:r>
              <w:rPr>
                <w:w w:val="90"/>
                <w:sz w:val="10"/>
              </w:rPr>
              <w:t>African-American</w:t>
            </w:r>
            <w:r>
              <w:rPr>
                <w:spacing w:val="20"/>
                <w:sz w:val="10"/>
              </w:rPr>
              <w:t xml:space="preserve"> </w:t>
            </w:r>
            <w:r>
              <w:rPr>
                <w:w w:val="90"/>
                <w:sz w:val="10"/>
              </w:rPr>
              <w:t>parents</w:t>
            </w:r>
            <w:r>
              <w:rPr>
                <w:spacing w:val="20"/>
                <w:sz w:val="10"/>
              </w:rPr>
              <w:t xml:space="preserve"> </w:t>
            </w:r>
            <w:r>
              <w:rPr>
                <w:w w:val="90"/>
                <w:sz w:val="10"/>
              </w:rPr>
              <w:t>of</w:t>
            </w:r>
            <w:r>
              <w:rPr>
                <w:spacing w:val="1"/>
                <w:w w:val="90"/>
                <w:sz w:val="10"/>
              </w:rPr>
              <w:t xml:space="preserve"> </w:t>
            </w:r>
            <w:r>
              <w:rPr>
                <w:w w:val="90"/>
                <w:sz w:val="10"/>
              </w:rPr>
              <w:t>students</w:t>
            </w:r>
            <w:r>
              <w:rPr>
                <w:spacing w:val="9"/>
                <w:w w:val="90"/>
                <w:sz w:val="10"/>
              </w:rPr>
              <w:t xml:space="preserve"> </w:t>
            </w:r>
            <w:r>
              <w:rPr>
                <w:w w:val="90"/>
                <w:sz w:val="10"/>
              </w:rPr>
              <w:t>affected</w:t>
            </w:r>
            <w:r>
              <w:rPr>
                <w:spacing w:val="8"/>
                <w:w w:val="90"/>
                <w:sz w:val="10"/>
              </w:rPr>
              <w:t xml:space="preserve"> </w:t>
            </w:r>
            <w:r>
              <w:rPr>
                <w:w w:val="90"/>
                <w:sz w:val="10"/>
              </w:rPr>
              <w:t>by</w:t>
            </w:r>
            <w:r>
              <w:rPr>
                <w:spacing w:val="8"/>
                <w:w w:val="90"/>
                <w:sz w:val="10"/>
              </w:rPr>
              <w:t xml:space="preserve"> </w:t>
            </w:r>
            <w:r>
              <w:rPr>
                <w:w w:val="90"/>
                <w:sz w:val="10"/>
              </w:rPr>
              <w:t>ADHD,</w:t>
            </w:r>
            <w:r>
              <w:rPr>
                <w:spacing w:val="6"/>
                <w:w w:val="90"/>
                <w:sz w:val="10"/>
              </w:rPr>
              <w:t xml:space="preserve"> </w:t>
            </w:r>
            <w:r>
              <w:rPr>
                <w:w w:val="90"/>
                <w:sz w:val="10"/>
              </w:rPr>
              <w:t>and</w:t>
            </w:r>
            <w:r>
              <w:rPr>
                <w:spacing w:val="7"/>
                <w:w w:val="90"/>
                <w:sz w:val="10"/>
              </w:rPr>
              <w:t xml:space="preserve"> </w:t>
            </w:r>
            <w:r>
              <w:rPr>
                <w:w w:val="90"/>
                <w:sz w:val="10"/>
              </w:rPr>
              <w:t>that</w:t>
            </w:r>
            <w:r>
              <w:rPr>
                <w:spacing w:val="3"/>
                <w:w w:val="90"/>
                <w:sz w:val="10"/>
              </w:rPr>
              <w:t xml:space="preserve"> </w:t>
            </w:r>
            <w:r>
              <w:rPr>
                <w:w w:val="90"/>
                <w:sz w:val="10"/>
              </w:rPr>
              <w:t>therefore</w:t>
            </w:r>
            <w:r>
              <w:rPr>
                <w:spacing w:val="4"/>
                <w:w w:val="90"/>
                <w:sz w:val="10"/>
              </w:rPr>
              <w:t xml:space="preserve"> </w:t>
            </w:r>
            <w:r>
              <w:rPr>
                <w:w w:val="90"/>
                <w:sz w:val="10"/>
              </w:rPr>
              <w:t>it</w:t>
            </w:r>
            <w:r>
              <w:rPr>
                <w:spacing w:val="3"/>
                <w:w w:val="90"/>
                <w:sz w:val="10"/>
              </w:rPr>
              <w:t xml:space="preserve"> </w:t>
            </w:r>
            <w:r>
              <w:rPr>
                <w:w w:val="90"/>
                <w:sz w:val="10"/>
              </w:rPr>
              <w:t>is</w:t>
            </w:r>
            <w:r>
              <w:rPr>
                <w:spacing w:val="9"/>
                <w:w w:val="90"/>
                <w:sz w:val="10"/>
              </w:rPr>
              <w:t xml:space="preserve"> </w:t>
            </w:r>
            <w:r>
              <w:rPr>
                <w:w w:val="90"/>
                <w:sz w:val="10"/>
              </w:rPr>
              <w:t>important</w:t>
            </w:r>
            <w:r>
              <w:rPr>
                <w:spacing w:val="3"/>
                <w:w w:val="90"/>
                <w:sz w:val="10"/>
              </w:rPr>
              <w:t xml:space="preserve"> </w:t>
            </w:r>
            <w:r>
              <w:rPr>
                <w:w w:val="90"/>
                <w:sz w:val="10"/>
              </w:rPr>
              <w:t>to</w:t>
            </w:r>
            <w:r>
              <w:rPr>
                <w:spacing w:val="8"/>
                <w:w w:val="90"/>
                <w:sz w:val="10"/>
              </w:rPr>
              <w:t xml:space="preserve"> </w:t>
            </w:r>
            <w:r>
              <w:rPr>
                <w:w w:val="90"/>
                <w:sz w:val="10"/>
              </w:rPr>
              <w:t>consider</w:t>
            </w:r>
            <w:r>
              <w:rPr>
                <w:spacing w:val="6"/>
                <w:w w:val="90"/>
                <w:sz w:val="10"/>
              </w:rPr>
              <w:t xml:space="preserve"> </w:t>
            </w:r>
            <w:r>
              <w:rPr>
                <w:w w:val="90"/>
                <w:sz w:val="10"/>
              </w:rPr>
              <w:t>linguistic</w:t>
            </w:r>
            <w:r>
              <w:rPr>
                <w:spacing w:val="3"/>
                <w:w w:val="90"/>
                <w:sz w:val="10"/>
              </w:rPr>
              <w:t xml:space="preserve"> </w:t>
            </w:r>
            <w:r>
              <w:rPr>
                <w:w w:val="90"/>
                <w:sz w:val="10"/>
              </w:rPr>
              <w:t>traditions</w:t>
            </w:r>
            <w:r>
              <w:rPr>
                <w:spacing w:val="10"/>
                <w:w w:val="90"/>
                <w:sz w:val="10"/>
              </w:rPr>
              <w:t xml:space="preserve"> </w:t>
            </w:r>
            <w:r>
              <w:rPr>
                <w:w w:val="90"/>
                <w:sz w:val="10"/>
              </w:rPr>
              <w:t>in</w:t>
            </w:r>
            <w:r>
              <w:rPr>
                <w:spacing w:val="9"/>
                <w:w w:val="90"/>
                <w:sz w:val="10"/>
              </w:rPr>
              <w:t xml:space="preserve"> </w:t>
            </w:r>
            <w:r>
              <w:rPr>
                <w:w w:val="90"/>
                <w:sz w:val="10"/>
              </w:rPr>
              <w:t>the</w:t>
            </w:r>
            <w:r>
              <w:rPr>
                <w:spacing w:val="3"/>
                <w:w w:val="90"/>
                <w:sz w:val="10"/>
              </w:rPr>
              <w:t xml:space="preserve"> </w:t>
            </w:r>
            <w:r>
              <w:rPr>
                <w:w w:val="90"/>
                <w:sz w:val="10"/>
              </w:rPr>
              <w:t>health</w:t>
            </w:r>
            <w:r>
              <w:rPr>
                <w:spacing w:val="9"/>
                <w:w w:val="90"/>
                <w:sz w:val="10"/>
              </w:rPr>
              <w:t xml:space="preserve"> </w:t>
            </w:r>
            <w:r>
              <w:rPr>
                <w:w w:val="90"/>
                <w:sz w:val="10"/>
              </w:rPr>
              <w:t>and</w:t>
            </w:r>
            <w:r>
              <w:rPr>
                <w:spacing w:val="7"/>
                <w:w w:val="90"/>
                <w:sz w:val="10"/>
              </w:rPr>
              <w:t xml:space="preserve"> </w:t>
            </w:r>
            <w:r>
              <w:rPr>
                <w:w w:val="90"/>
                <w:sz w:val="10"/>
              </w:rPr>
              <w:t>education</w:t>
            </w:r>
            <w:r>
              <w:rPr>
                <w:spacing w:val="7"/>
                <w:w w:val="90"/>
                <w:sz w:val="10"/>
              </w:rPr>
              <w:t xml:space="preserve"> </w:t>
            </w:r>
            <w:r>
              <w:rPr>
                <w:w w:val="90"/>
                <w:sz w:val="10"/>
              </w:rPr>
              <w:t>context.</w:t>
            </w:r>
          </w:p>
        </w:tc>
      </w:tr>
      <w:tr w:rsidR="003733D7" w14:paraId="2F05EF5B" w14:textId="77777777">
        <w:trPr>
          <w:trHeight w:val="2553"/>
        </w:trPr>
        <w:tc>
          <w:tcPr>
            <w:tcW w:w="859" w:type="dxa"/>
          </w:tcPr>
          <w:p w14:paraId="140B90BA" w14:textId="77777777" w:rsidR="003733D7" w:rsidRDefault="00B46A60">
            <w:pPr>
              <w:pStyle w:val="TableParagraph"/>
              <w:rPr>
                <w:b/>
                <w:sz w:val="10"/>
              </w:rPr>
            </w:pPr>
            <w:r>
              <w:rPr>
                <w:b/>
                <w:spacing w:val="-2"/>
                <w:sz w:val="10"/>
              </w:rPr>
              <w:t>Michailyszyn</w:t>
            </w:r>
            <w:r>
              <w:rPr>
                <w:b/>
                <w:spacing w:val="-4"/>
                <w:sz w:val="10"/>
              </w:rPr>
              <w:t xml:space="preserve"> </w:t>
            </w:r>
            <w:r>
              <w:rPr>
                <w:b/>
                <w:spacing w:val="-1"/>
                <w:sz w:val="10"/>
              </w:rPr>
              <w:t>et</w:t>
            </w:r>
            <w:r>
              <w:rPr>
                <w:b/>
                <w:spacing w:val="-5"/>
                <w:sz w:val="10"/>
              </w:rPr>
              <w:t xml:space="preserve"> </w:t>
            </w:r>
            <w:r>
              <w:rPr>
                <w:b/>
                <w:spacing w:val="-1"/>
                <w:sz w:val="10"/>
              </w:rPr>
              <w:t>al.</w:t>
            </w:r>
          </w:p>
          <w:p w14:paraId="1ABBE213" w14:textId="77777777" w:rsidR="003733D7" w:rsidRDefault="00B46A60">
            <w:pPr>
              <w:pStyle w:val="TableParagraph"/>
              <w:spacing w:line="240" w:lineRule="auto"/>
              <w:rPr>
                <w:b/>
                <w:sz w:val="10"/>
              </w:rPr>
            </w:pPr>
            <w:r>
              <w:rPr>
                <w:b/>
                <w:sz w:val="10"/>
              </w:rPr>
              <w:t>(2008)</w:t>
            </w:r>
          </w:p>
        </w:tc>
        <w:tc>
          <w:tcPr>
            <w:tcW w:w="2189" w:type="dxa"/>
          </w:tcPr>
          <w:p w14:paraId="34DCB6B7" w14:textId="77777777" w:rsidR="003733D7" w:rsidRDefault="00B46A60">
            <w:pPr>
              <w:pStyle w:val="TableParagraph"/>
              <w:rPr>
                <w:sz w:val="10"/>
              </w:rPr>
            </w:pPr>
            <w:r>
              <w:rPr>
                <w:spacing w:val="-2"/>
                <w:sz w:val="10"/>
              </w:rPr>
              <w:t>n=80</w:t>
            </w:r>
            <w:r>
              <w:rPr>
                <w:spacing w:val="-7"/>
                <w:sz w:val="10"/>
              </w:rPr>
              <w:t xml:space="preserve"> </w:t>
            </w:r>
            <w:r>
              <w:rPr>
                <w:spacing w:val="-2"/>
                <w:sz w:val="10"/>
              </w:rPr>
              <w:t>newly</w:t>
            </w:r>
            <w:r>
              <w:rPr>
                <w:spacing w:val="-5"/>
                <w:sz w:val="10"/>
              </w:rPr>
              <w:t xml:space="preserve"> </w:t>
            </w:r>
            <w:r>
              <w:rPr>
                <w:spacing w:val="-2"/>
                <w:sz w:val="10"/>
              </w:rPr>
              <w:t>diagnosed</w:t>
            </w:r>
            <w:r>
              <w:rPr>
                <w:spacing w:val="-5"/>
                <w:sz w:val="10"/>
              </w:rPr>
              <w:t xml:space="preserve"> </w:t>
            </w:r>
            <w:r>
              <w:rPr>
                <w:spacing w:val="-1"/>
                <w:sz w:val="10"/>
              </w:rPr>
              <w:t>(within</w:t>
            </w:r>
            <w:r>
              <w:rPr>
                <w:spacing w:val="-6"/>
                <w:sz w:val="10"/>
              </w:rPr>
              <w:t xml:space="preserve"> </w:t>
            </w:r>
            <w:r>
              <w:rPr>
                <w:spacing w:val="-1"/>
                <w:sz w:val="10"/>
              </w:rPr>
              <w:t>1</w:t>
            </w:r>
            <w:r>
              <w:rPr>
                <w:spacing w:val="-5"/>
                <w:sz w:val="10"/>
              </w:rPr>
              <w:t xml:space="preserve"> </w:t>
            </w:r>
            <w:r>
              <w:rPr>
                <w:spacing w:val="-1"/>
                <w:sz w:val="10"/>
              </w:rPr>
              <w:t>month)</w:t>
            </w:r>
            <w:r>
              <w:rPr>
                <w:spacing w:val="-5"/>
                <w:sz w:val="10"/>
              </w:rPr>
              <w:t xml:space="preserve"> </w:t>
            </w:r>
            <w:r>
              <w:rPr>
                <w:spacing w:val="-1"/>
                <w:sz w:val="10"/>
              </w:rPr>
              <w:t>children</w:t>
            </w:r>
            <w:r>
              <w:rPr>
                <w:spacing w:val="-6"/>
                <w:sz w:val="10"/>
              </w:rPr>
              <w:t xml:space="preserve"> </w:t>
            </w:r>
            <w:r>
              <w:rPr>
                <w:spacing w:val="-1"/>
                <w:sz w:val="10"/>
              </w:rPr>
              <w:t>(6-18</w:t>
            </w:r>
          </w:p>
          <w:p w14:paraId="125A4CB8" w14:textId="77777777" w:rsidR="003733D7" w:rsidRDefault="00B46A60">
            <w:pPr>
              <w:pStyle w:val="TableParagraph"/>
              <w:spacing w:line="240" w:lineRule="auto"/>
              <w:rPr>
                <w:sz w:val="10"/>
              </w:rPr>
            </w:pPr>
            <w:r>
              <w:rPr>
                <w:spacing w:val="-1"/>
                <w:sz w:val="10"/>
              </w:rPr>
              <w:t>years</w:t>
            </w:r>
            <w:r>
              <w:rPr>
                <w:spacing w:val="-5"/>
                <w:sz w:val="10"/>
              </w:rPr>
              <w:t xml:space="preserve"> </w:t>
            </w:r>
            <w:r>
              <w:rPr>
                <w:spacing w:val="-1"/>
                <w:sz w:val="10"/>
              </w:rPr>
              <w:t>old)</w:t>
            </w:r>
            <w:r>
              <w:rPr>
                <w:spacing w:val="-6"/>
                <w:sz w:val="10"/>
              </w:rPr>
              <w:t xml:space="preserve"> </w:t>
            </w:r>
            <w:r>
              <w:rPr>
                <w:sz w:val="10"/>
              </w:rPr>
              <w:t>with</w:t>
            </w:r>
            <w:r>
              <w:rPr>
                <w:spacing w:val="-6"/>
                <w:sz w:val="10"/>
              </w:rPr>
              <w:t xml:space="preserve"> </w:t>
            </w:r>
            <w:r>
              <w:rPr>
                <w:sz w:val="10"/>
              </w:rPr>
              <w:t>ADHD</w:t>
            </w:r>
          </w:p>
        </w:tc>
        <w:tc>
          <w:tcPr>
            <w:tcW w:w="2242" w:type="dxa"/>
          </w:tcPr>
          <w:p w14:paraId="2D3DF833" w14:textId="77777777" w:rsidR="003733D7" w:rsidRDefault="00B46A60">
            <w:pPr>
              <w:pStyle w:val="TableParagraph"/>
              <w:ind w:left="24"/>
              <w:rPr>
                <w:sz w:val="10"/>
              </w:rPr>
            </w:pPr>
            <w:r>
              <w:rPr>
                <w:w w:val="90"/>
                <w:sz w:val="10"/>
              </w:rPr>
              <w:t>Summary:</w:t>
            </w:r>
            <w:r>
              <w:rPr>
                <w:spacing w:val="9"/>
                <w:w w:val="90"/>
                <w:sz w:val="10"/>
              </w:rPr>
              <w:t xml:space="preserve"> </w:t>
            </w:r>
            <w:r>
              <w:rPr>
                <w:w w:val="90"/>
                <w:sz w:val="10"/>
              </w:rPr>
              <w:t>Despite</w:t>
            </w:r>
            <w:r>
              <w:rPr>
                <w:spacing w:val="12"/>
                <w:w w:val="90"/>
                <w:sz w:val="10"/>
              </w:rPr>
              <w:t xml:space="preserve"> </w:t>
            </w:r>
            <w:r>
              <w:rPr>
                <w:w w:val="90"/>
                <w:sz w:val="10"/>
              </w:rPr>
              <w:t>the</w:t>
            </w:r>
            <w:r>
              <w:rPr>
                <w:spacing w:val="11"/>
                <w:w w:val="90"/>
                <w:sz w:val="10"/>
              </w:rPr>
              <w:t xml:space="preserve"> </w:t>
            </w:r>
            <w:r>
              <w:rPr>
                <w:w w:val="90"/>
                <w:sz w:val="10"/>
              </w:rPr>
              <w:t>extensive</w:t>
            </w:r>
            <w:r>
              <w:rPr>
                <w:spacing w:val="12"/>
                <w:w w:val="90"/>
                <w:sz w:val="10"/>
              </w:rPr>
              <w:t xml:space="preserve"> </w:t>
            </w:r>
            <w:r>
              <w:rPr>
                <w:w w:val="90"/>
                <w:sz w:val="10"/>
              </w:rPr>
              <w:t>research</w:t>
            </w:r>
            <w:r>
              <w:rPr>
                <w:spacing w:val="17"/>
                <w:w w:val="90"/>
                <w:sz w:val="10"/>
              </w:rPr>
              <w:t xml:space="preserve"> </w:t>
            </w:r>
            <w:r>
              <w:rPr>
                <w:w w:val="90"/>
                <w:sz w:val="10"/>
              </w:rPr>
              <w:t>on</w:t>
            </w:r>
            <w:r>
              <w:rPr>
                <w:spacing w:val="17"/>
                <w:w w:val="90"/>
                <w:sz w:val="10"/>
              </w:rPr>
              <w:t xml:space="preserve"> </w:t>
            </w:r>
            <w:r>
              <w:rPr>
                <w:w w:val="90"/>
                <w:sz w:val="10"/>
              </w:rPr>
              <w:t>childhood</w:t>
            </w:r>
          </w:p>
          <w:p w14:paraId="3D678FB3" w14:textId="77777777" w:rsidR="003733D7" w:rsidRDefault="00B46A60">
            <w:pPr>
              <w:pStyle w:val="TableParagraph"/>
              <w:spacing w:before="5" w:line="252" w:lineRule="auto"/>
              <w:ind w:left="24" w:right="8"/>
              <w:rPr>
                <w:sz w:val="10"/>
              </w:rPr>
            </w:pPr>
            <w:r>
              <w:rPr>
                <w:spacing w:val="-3"/>
                <w:sz w:val="10"/>
              </w:rPr>
              <w:t>Attention-Deficit/Hyperactivity</w:t>
            </w:r>
            <w:r>
              <w:rPr>
                <w:spacing w:val="-1"/>
                <w:sz w:val="10"/>
              </w:rPr>
              <w:t xml:space="preserve"> </w:t>
            </w:r>
            <w:r>
              <w:rPr>
                <w:spacing w:val="-2"/>
                <w:sz w:val="10"/>
              </w:rPr>
              <w:t>Disorder</w:t>
            </w:r>
            <w:r>
              <w:rPr>
                <w:spacing w:val="3"/>
                <w:sz w:val="10"/>
              </w:rPr>
              <w:t xml:space="preserve"> </w:t>
            </w:r>
            <w:r>
              <w:rPr>
                <w:spacing w:val="-2"/>
                <w:sz w:val="10"/>
              </w:rPr>
              <w:t>(ADHD),</w:t>
            </w:r>
            <w:r>
              <w:rPr>
                <w:spacing w:val="2"/>
                <w:sz w:val="10"/>
              </w:rPr>
              <w:t xml:space="preserve"> </w:t>
            </w:r>
            <w:r>
              <w:rPr>
                <w:spacing w:val="-2"/>
                <w:sz w:val="10"/>
              </w:rPr>
              <w:t>there</w:t>
            </w:r>
            <w:r>
              <w:rPr>
                <w:spacing w:val="-1"/>
                <w:sz w:val="10"/>
              </w:rPr>
              <w:t xml:space="preserve"> </w:t>
            </w:r>
            <w:r>
              <w:rPr>
                <w:w w:val="90"/>
                <w:sz w:val="10"/>
              </w:rPr>
              <w:t>is still much</w:t>
            </w:r>
            <w:r>
              <w:rPr>
                <w:spacing w:val="1"/>
                <w:w w:val="90"/>
                <w:sz w:val="10"/>
              </w:rPr>
              <w:t xml:space="preserve"> </w:t>
            </w:r>
            <w:r>
              <w:rPr>
                <w:w w:val="90"/>
                <w:sz w:val="10"/>
              </w:rPr>
              <w:t>to</w:t>
            </w:r>
            <w:r>
              <w:rPr>
                <w:spacing w:val="1"/>
                <w:w w:val="90"/>
                <w:sz w:val="10"/>
              </w:rPr>
              <w:t xml:space="preserve"> </w:t>
            </w:r>
            <w:r>
              <w:rPr>
                <w:w w:val="90"/>
                <w:sz w:val="10"/>
              </w:rPr>
              <w:t>learn</w:t>
            </w:r>
            <w:r>
              <w:rPr>
                <w:spacing w:val="1"/>
                <w:w w:val="90"/>
                <w:sz w:val="10"/>
              </w:rPr>
              <w:t xml:space="preserve"> </w:t>
            </w:r>
            <w:r>
              <w:rPr>
                <w:w w:val="90"/>
                <w:sz w:val="10"/>
              </w:rPr>
              <w:t>about the association</w:t>
            </w:r>
            <w:r>
              <w:rPr>
                <w:spacing w:val="1"/>
                <w:w w:val="90"/>
                <w:sz w:val="10"/>
              </w:rPr>
              <w:t xml:space="preserve"> </w:t>
            </w:r>
            <w:r>
              <w:rPr>
                <w:w w:val="90"/>
                <w:sz w:val="10"/>
              </w:rPr>
              <w:t>between</w:t>
            </w:r>
            <w:r>
              <w:rPr>
                <w:spacing w:val="1"/>
                <w:w w:val="90"/>
                <w:sz w:val="10"/>
              </w:rPr>
              <w:t xml:space="preserve"> </w:t>
            </w:r>
            <w:r>
              <w:rPr>
                <w:w w:val="90"/>
                <w:sz w:val="10"/>
              </w:rPr>
              <w:t>the</w:t>
            </w:r>
            <w:r>
              <w:rPr>
                <w:spacing w:val="1"/>
                <w:w w:val="90"/>
                <w:sz w:val="10"/>
              </w:rPr>
              <w:t xml:space="preserve"> </w:t>
            </w:r>
            <w:r>
              <w:rPr>
                <w:spacing w:val="-2"/>
                <w:sz w:val="10"/>
              </w:rPr>
              <w:t xml:space="preserve">meanings parents ascribe </w:t>
            </w:r>
            <w:r>
              <w:rPr>
                <w:spacing w:val="-1"/>
                <w:sz w:val="10"/>
              </w:rPr>
              <w:t>to an ADHD diagnosis and</w:t>
            </w:r>
            <w:r>
              <w:rPr>
                <w:sz w:val="10"/>
              </w:rPr>
              <w:t xml:space="preserve"> </w:t>
            </w:r>
            <w:r>
              <w:rPr>
                <w:w w:val="90"/>
                <w:sz w:val="10"/>
              </w:rPr>
              <w:t>their</w:t>
            </w:r>
            <w:r>
              <w:rPr>
                <w:spacing w:val="5"/>
                <w:w w:val="90"/>
                <w:sz w:val="10"/>
              </w:rPr>
              <w:t xml:space="preserve"> </w:t>
            </w:r>
            <w:r>
              <w:rPr>
                <w:w w:val="90"/>
                <w:sz w:val="10"/>
              </w:rPr>
              <w:t>use</w:t>
            </w:r>
            <w:r>
              <w:rPr>
                <w:spacing w:val="7"/>
                <w:w w:val="90"/>
                <w:sz w:val="10"/>
              </w:rPr>
              <w:t xml:space="preserve"> </w:t>
            </w:r>
            <w:r>
              <w:rPr>
                <w:w w:val="90"/>
                <w:sz w:val="10"/>
              </w:rPr>
              <w:t>of</w:t>
            </w:r>
            <w:r>
              <w:rPr>
                <w:spacing w:val="5"/>
                <w:w w:val="90"/>
                <w:sz w:val="10"/>
              </w:rPr>
              <w:t xml:space="preserve"> </w:t>
            </w:r>
            <w:r>
              <w:rPr>
                <w:w w:val="90"/>
                <w:sz w:val="10"/>
              </w:rPr>
              <w:t>outpatient</w:t>
            </w:r>
            <w:r>
              <w:rPr>
                <w:spacing w:val="5"/>
                <w:w w:val="90"/>
                <w:sz w:val="10"/>
              </w:rPr>
              <w:t xml:space="preserve"> </w:t>
            </w:r>
            <w:r>
              <w:rPr>
                <w:w w:val="90"/>
                <w:sz w:val="10"/>
              </w:rPr>
              <w:t>mental</w:t>
            </w:r>
            <w:r>
              <w:rPr>
                <w:spacing w:val="6"/>
                <w:w w:val="90"/>
                <w:sz w:val="10"/>
              </w:rPr>
              <w:t xml:space="preserve"> </w:t>
            </w:r>
            <w:r>
              <w:rPr>
                <w:w w:val="90"/>
                <w:sz w:val="10"/>
              </w:rPr>
              <w:t>health</w:t>
            </w:r>
            <w:r>
              <w:rPr>
                <w:spacing w:val="8"/>
                <w:w w:val="90"/>
                <w:sz w:val="10"/>
              </w:rPr>
              <w:t xml:space="preserve"> </w:t>
            </w:r>
            <w:r>
              <w:rPr>
                <w:w w:val="90"/>
                <w:sz w:val="10"/>
              </w:rPr>
              <w:t>services</w:t>
            </w:r>
            <w:r>
              <w:rPr>
                <w:spacing w:val="6"/>
                <w:w w:val="90"/>
                <w:sz w:val="10"/>
              </w:rPr>
              <w:t xml:space="preserve"> </w:t>
            </w:r>
            <w:r>
              <w:rPr>
                <w:w w:val="90"/>
                <w:sz w:val="10"/>
              </w:rPr>
              <w:t>for</w:t>
            </w:r>
            <w:r>
              <w:rPr>
                <w:spacing w:val="6"/>
                <w:w w:val="90"/>
                <w:sz w:val="10"/>
              </w:rPr>
              <w:t xml:space="preserve"> </w:t>
            </w:r>
            <w:r>
              <w:rPr>
                <w:w w:val="90"/>
                <w:sz w:val="10"/>
              </w:rPr>
              <w:t>their</w:t>
            </w:r>
            <w:r>
              <w:rPr>
                <w:spacing w:val="1"/>
                <w:w w:val="90"/>
                <w:sz w:val="10"/>
              </w:rPr>
              <w:t xml:space="preserve"> </w:t>
            </w:r>
            <w:r>
              <w:rPr>
                <w:sz w:val="10"/>
              </w:rPr>
              <w:t>children. This study examined primarily African</w:t>
            </w:r>
            <w:r>
              <w:rPr>
                <w:spacing w:val="1"/>
                <w:sz w:val="10"/>
              </w:rPr>
              <w:t xml:space="preserve"> </w:t>
            </w:r>
            <w:r>
              <w:rPr>
                <w:sz w:val="10"/>
              </w:rPr>
              <w:t>American mothers’ experiences with their child’s</w:t>
            </w:r>
            <w:r>
              <w:rPr>
                <w:spacing w:val="1"/>
                <w:sz w:val="10"/>
              </w:rPr>
              <w:t xml:space="preserve"> </w:t>
            </w:r>
            <w:r>
              <w:rPr>
                <w:w w:val="95"/>
                <w:sz w:val="10"/>
              </w:rPr>
              <w:t>ADHD</w:t>
            </w:r>
            <w:r>
              <w:rPr>
                <w:spacing w:val="6"/>
                <w:w w:val="95"/>
                <w:sz w:val="10"/>
              </w:rPr>
              <w:t xml:space="preserve"> </w:t>
            </w:r>
            <w:r>
              <w:rPr>
                <w:w w:val="95"/>
                <w:sz w:val="10"/>
              </w:rPr>
              <w:t>in</w:t>
            </w:r>
            <w:r>
              <w:rPr>
                <w:spacing w:val="2"/>
                <w:w w:val="95"/>
                <w:sz w:val="10"/>
              </w:rPr>
              <w:t xml:space="preserve"> </w:t>
            </w:r>
            <w:r>
              <w:rPr>
                <w:w w:val="95"/>
                <w:sz w:val="10"/>
              </w:rPr>
              <w:t>order</w:t>
            </w:r>
            <w:r>
              <w:rPr>
                <w:spacing w:val="1"/>
                <w:w w:val="95"/>
                <w:sz w:val="10"/>
              </w:rPr>
              <w:t xml:space="preserve"> </w:t>
            </w:r>
            <w:r>
              <w:rPr>
                <w:w w:val="95"/>
                <w:sz w:val="10"/>
              </w:rPr>
              <w:t>to</w:t>
            </w:r>
            <w:r>
              <w:rPr>
                <w:spacing w:val="2"/>
                <w:w w:val="95"/>
                <w:sz w:val="10"/>
              </w:rPr>
              <w:t xml:space="preserve"> </w:t>
            </w:r>
            <w:r>
              <w:rPr>
                <w:w w:val="95"/>
                <w:sz w:val="10"/>
              </w:rPr>
              <w:t>develop</w:t>
            </w:r>
            <w:r>
              <w:rPr>
                <w:spacing w:val="3"/>
                <w:w w:val="95"/>
                <w:sz w:val="10"/>
              </w:rPr>
              <w:t xml:space="preserve"> </w:t>
            </w:r>
            <w:r>
              <w:rPr>
                <w:w w:val="95"/>
                <w:sz w:val="10"/>
              </w:rPr>
              <w:t>a</w:t>
            </w:r>
            <w:r>
              <w:rPr>
                <w:spacing w:val="-1"/>
                <w:w w:val="95"/>
                <w:sz w:val="10"/>
              </w:rPr>
              <w:t xml:space="preserve"> </w:t>
            </w:r>
            <w:r>
              <w:rPr>
                <w:w w:val="95"/>
                <w:sz w:val="10"/>
              </w:rPr>
              <w:t>theory</w:t>
            </w:r>
            <w:r>
              <w:rPr>
                <w:spacing w:val="2"/>
                <w:w w:val="95"/>
                <w:sz w:val="10"/>
              </w:rPr>
              <w:t xml:space="preserve"> </w:t>
            </w:r>
            <w:r>
              <w:rPr>
                <w:w w:val="95"/>
                <w:sz w:val="10"/>
              </w:rPr>
              <w:t>that</w:t>
            </w:r>
            <w:r>
              <w:rPr>
                <w:spacing w:val="-2"/>
                <w:w w:val="95"/>
                <w:sz w:val="10"/>
              </w:rPr>
              <w:t xml:space="preserve"> </w:t>
            </w:r>
            <w:r>
              <w:rPr>
                <w:w w:val="95"/>
                <w:sz w:val="10"/>
              </w:rPr>
              <w:t>links</w:t>
            </w:r>
            <w:r>
              <w:rPr>
                <w:spacing w:val="1"/>
                <w:w w:val="95"/>
                <w:sz w:val="10"/>
              </w:rPr>
              <w:t xml:space="preserve"> </w:t>
            </w:r>
            <w:r>
              <w:rPr>
                <w:sz w:val="10"/>
              </w:rPr>
              <w:t>conceptualization of ADHD with implications for</w:t>
            </w:r>
            <w:r>
              <w:rPr>
                <w:spacing w:val="1"/>
                <w:sz w:val="10"/>
              </w:rPr>
              <w:t xml:space="preserve"> </w:t>
            </w:r>
            <w:r>
              <w:rPr>
                <w:w w:val="95"/>
                <w:sz w:val="10"/>
              </w:rPr>
              <w:t>clinical outpatient mental health services. Semi-</w:t>
            </w:r>
            <w:r>
              <w:rPr>
                <w:spacing w:val="1"/>
                <w:w w:val="95"/>
                <w:sz w:val="10"/>
              </w:rPr>
              <w:t xml:space="preserve"> </w:t>
            </w:r>
            <w:r>
              <w:rPr>
                <w:spacing w:val="-1"/>
                <w:sz w:val="10"/>
              </w:rPr>
              <w:t>structured</w:t>
            </w:r>
            <w:r>
              <w:rPr>
                <w:spacing w:val="-6"/>
                <w:sz w:val="10"/>
              </w:rPr>
              <w:t xml:space="preserve"> </w:t>
            </w:r>
            <w:r>
              <w:rPr>
                <w:spacing w:val="-1"/>
                <w:sz w:val="10"/>
              </w:rPr>
              <w:t>interviews</w:t>
            </w:r>
            <w:r>
              <w:rPr>
                <w:spacing w:val="-5"/>
                <w:sz w:val="10"/>
              </w:rPr>
              <w:t xml:space="preserve"> </w:t>
            </w:r>
            <w:r>
              <w:rPr>
                <w:spacing w:val="-1"/>
                <w:sz w:val="10"/>
              </w:rPr>
              <w:t>with</w:t>
            </w:r>
            <w:r>
              <w:rPr>
                <w:spacing w:val="-5"/>
                <w:sz w:val="10"/>
              </w:rPr>
              <w:t xml:space="preserve"> </w:t>
            </w:r>
            <w:r>
              <w:rPr>
                <w:spacing w:val="-1"/>
                <w:sz w:val="10"/>
              </w:rPr>
              <w:t>34</w:t>
            </w:r>
            <w:r>
              <w:rPr>
                <w:spacing w:val="-5"/>
                <w:sz w:val="10"/>
              </w:rPr>
              <w:t xml:space="preserve"> </w:t>
            </w:r>
            <w:r>
              <w:rPr>
                <w:spacing w:val="-1"/>
                <w:sz w:val="10"/>
              </w:rPr>
              <w:t>parents</w:t>
            </w:r>
            <w:r>
              <w:rPr>
                <w:spacing w:val="-6"/>
                <w:sz w:val="10"/>
              </w:rPr>
              <w:t xml:space="preserve"> </w:t>
            </w:r>
            <w:r>
              <w:rPr>
                <w:spacing w:val="-1"/>
                <w:sz w:val="10"/>
              </w:rPr>
              <w:t>of</w:t>
            </w:r>
            <w:r>
              <w:rPr>
                <w:spacing w:val="-5"/>
                <w:sz w:val="10"/>
              </w:rPr>
              <w:t xml:space="preserve"> </w:t>
            </w:r>
            <w:r>
              <w:rPr>
                <w:sz w:val="10"/>
              </w:rPr>
              <w:t>children</w:t>
            </w:r>
            <w:r>
              <w:rPr>
                <w:spacing w:val="-5"/>
                <w:sz w:val="10"/>
              </w:rPr>
              <w:t xml:space="preserve"> </w:t>
            </w:r>
            <w:r>
              <w:rPr>
                <w:sz w:val="10"/>
              </w:rPr>
              <w:t>6</w:t>
            </w:r>
            <w:r>
              <w:rPr>
                <w:spacing w:val="-3"/>
                <w:sz w:val="10"/>
              </w:rPr>
              <w:t xml:space="preserve"> </w:t>
            </w:r>
            <w:r>
              <w:rPr>
                <w:sz w:val="10"/>
              </w:rPr>
              <w:t>to</w:t>
            </w:r>
            <w:r>
              <w:rPr>
                <w:spacing w:val="-4"/>
                <w:sz w:val="10"/>
              </w:rPr>
              <w:t xml:space="preserve"> </w:t>
            </w:r>
            <w:r>
              <w:rPr>
                <w:sz w:val="10"/>
              </w:rPr>
              <w:t>18</w:t>
            </w:r>
            <w:r>
              <w:rPr>
                <w:spacing w:val="1"/>
                <w:sz w:val="10"/>
              </w:rPr>
              <w:t xml:space="preserve"> </w:t>
            </w:r>
            <w:r>
              <w:rPr>
                <w:sz w:val="10"/>
              </w:rPr>
              <w:t>years old and recently diagnosed with ADHD probed</w:t>
            </w:r>
            <w:r>
              <w:rPr>
                <w:spacing w:val="1"/>
                <w:sz w:val="10"/>
              </w:rPr>
              <w:t xml:space="preserve"> </w:t>
            </w:r>
            <w:r>
              <w:rPr>
                <w:sz w:val="10"/>
              </w:rPr>
              <w:t>for understanding of their child’s behaviors and their</w:t>
            </w:r>
            <w:r>
              <w:rPr>
                <w:spacing w:val="1"/>
                <w:sz w:val="10"/>
              </w:rPr>
              <w:t xml:space="preserve"> </w:t>
            </w:r>
            <w:r>
              <w:rPr>
                <w:w w:val="95"/>
                <w:sz w:val="10"/>
              </w:rPr>
              <w:t>treatment</w:t>
            </w:r>
            <w:r>
              <w:rPr>
                <w:spacing w:val="-1"/>
                <w:w w:val="95"/>
                <w:sz w:val="10"/>
              </w:rPr>
              <w:t xml:space="preserve"> </w:t>
            </w:r>
            <w:r>
              <w:rPr>
                <w:w w:val="95"/>
                <w:sz w:val="10"/>
              </w:rPr>
              <w:t>expectations.</w:t>
            </w:r>
            <w:r>
              <w:rPr>
                <w:spacing w:val="-1"/>
                <w:w w:val="95"/>
                <w:sz w:val="10"/>
              </w:rPr>
              <w:t xml:space="preserve"> </w:t>
            </w:r>
            <w:r>
              <w:rPr>
                <w:w w:val="95"/>
                <w:sz w:val="10"/>
              </w:rPr>
              <w:t>Using</w:t>
            </w:r>
            <w:r>
              <w:rPr>
                <w:spacing w:val="1"/>
                <w:w w:val="95"/>
                <w:sz w:val="10"/>
              </w:rPr>
              <w:t xml:space="preserve"> </w:t>
            </w:r>
            <w:r>
              <w:rPr>
                <w:w w:val="95"/>
                <w:sz w:val="10"/>
              </w:rPr>
              <w:t>a grounded</w:t>
            </w:r>
            <w:r>
              <w:rPr>
                <w:spacing w:val="1"/>
                <w:w w:val="95"/>
                <w:sz w:val="10"/>
              </w:rPr>
              <w:t xml:space="preserve"> </w:t>
            </w:r>
            <w:r>
              <w:rPr>
                <w:w w:val="95"/>
                <w:sz w:val="10"/>
              </w:rPr>
              <w:t>theory</w:t>
            </w:r>
            <w:r>
              <w:rPr>
                <w:spacing w:val="1"/>
                <w:w w:val="95"/>
                <w:sz w:val="10"/>
              </w:rPr>
              <w:t xml:space="preserve"> </w:t>
            </w:r>
            <w:r>
              <w:rPr>
                <w:w w:val="95"/>
                <w:sz w:val="10"/>
              </w:rPr>
              <w:t>approach, a theoretical model emerged describing a</w:t>
            </w:r>
            <w:r>
              <w:rPr>
                <w:spacing w:val="1"/>
                <w:w w:val="95"/>
                <w:sz w:val="10"/>
              </w:rPr>
              <w:t xml:space="preserve"> </w:t>
            </w:r>
            <w:r>
              <w:rPr>
                <w:spacing w:val="-1"/>
                <w:sz w:val="10"/>
              </w:rPr>
              <w:t xml:space="preserve">process of how parents making sense </w:t>
            </w:r>
            <w:r>
              <w:rPr>
                <w:sz w:val="10"/>
              </w:rPr>
              <w:t>of ADHD, either</w:t>
            </w:r>
            <w:r>
              <w:rPr>
                <w:spacing w:val="1"/>
                <w:sz w:val="10"/>
              </w:rPr>
              <w:t xml:space="preserve"> </w:t>
            </w:r>
            <w:r>
              <w:rPr>
                <w:w w:val="90"/>
                <w:sz w:val="10"/>
              </w:rPr>
              <w:t>as</w:t>
            </w:r>
            <w:r>
              <w:rPr>
                <w:spacing w:val="1"/>
                <w:w w:val="90"/>
                <w:sz w:val="10"/>
              </w:rPr>
              <w:t xml:space="preserve"> </w:t>
            </w:r>
            <w:r>
              <w:rPr>
                <w:w w:val="90"/>
                <w:sz w:val="10"/>
              </w:rPr>
              <w:t>a medical illness,</w:t>
            </w:r>
            <w:r>
              <w:rPr>
                <w:spacing w:val="1"/>
                <w:w w:val="90"/>
                <w:sz w:val="10"/>
              </w:rPr>
              <w:t xml:space="preserve"> </w:t>
            </w:r>
            <w:r>
              <w:rPr>
                <w:w w:val="90"/>
                <w:sz w:val="10"/>
              </w:rPr>
              <w:t>a general problem,</w:t>
            </w:r>
            <w:r>
              <w:rPr>
                <w:spacing w:val="1"/>
                <w:w w:val="90"/>
                <w:sz w:val="10"/>
              </w:rPr>
              <w:t xml:space="preserve"> </w:t>
            </w:r>
            <w:r>
              <w:rPr>
                <w:w w:val="90"/>
                <w:sz w:val="10"/>
              </w:rPr>
              <w:t>or</w:t>
            </w:r>
            <w:r>
              <w:rPr>
                <w:spacing w:val="1"/>
                <w:w w:val="90"/>
                <w:sz w:val="10"/>
              </w:rPr>
              <w:t xml:space="preserve"> </w:t>
            </w:r>
            <w:r>
              <w:rPr>
                <w:w w:val="90"/>
                <w:sz w:val="10"/>
              </w:rPr>
              <w:t>a behavior</w:t>
            </w:r>
            <w:r>
              <w:rPr>
                <w:spacing w:val="1"/>
                <w:w w:val="90"/>
                <w:sz w:val="10"/>
              </w:rPr>
              <w:t xml:space="preserve"> </w:t>
            </w:r>
            <w:r>
              <w:rPr>
                <w:w w:val="90"/>
                <w:sz w:val="10"/>
              </w:rPr>
              <w:t>that</w:t>
            </w:r>
            <w:r>
              <w:rPr>
                <w:spacing w:val="-20"/>
                <w:w w:val="90"/>
                <w:sz w:val="10"/>
              </w:rPr>
              <w:t xml:space="preserve"> </w:t>
            </w:r>
            <w:r>
              <w:rPr>
                <w:sz w:val="10"/>
              </w:rPr>
              <w:t>was not a problem. Making sense involved forming</w:t>
            </w:r>
            <w:r>
              <w:rPr>
                <w:spacing w:val="1"/>
                <w:sz w:val="10"/>
              </w:rPr>
              <w:t xml:space="preserve"> </w:t>
            </w:r>
            <w:r>
              <w:rPr>
                <w:w w:val="90"/>
                <w:sz w:val="10"/>
              </w:rPr>
              <w:t>opinions, contemplating</w:t>
            </w:r>
            <w:r>
              <w:rPr>
                <w:spacing w:val="1"/>
                <w:w w:val="90"/>
                <w:sz w:val="10"/>
              </w:rPr>
              <w:t xml:space="preserve"> </w:t>
            </w:r>
            <w:r>
              <w:rPr>
                <w:w w:val="90"/>
                <w:sz w:val="10"/>
              </w:rPr>
              <w:t>the origin, and</w:t>
            </w:r>
            <w:r>
              <w:rPr>
                <w:spacing w:val="1"/>
                <w:w w:val="90"/>
                <w:sz w:val="10"/>
              </w:rPr>
              <w:t xml:space="preserve"> </w:t>
            </w:r>
            <w:r>
              <w:rPr>
                <w:w w:val="90"/>
                <w:sz w:val="10"/>
              </w:rPr>
              <w:t>reevaluating</w:t>
            </w:r>
            <w:r>
              <w:rPr>
                <w:spacing w:val="1"/>
                <w:w w:val="90"/>
                <w:sz w:val="10"/>
              </w:rPr>
              <w:t xml:space="preserve"> </w:t>
            </w:r>
            <w:r>
              <w:rPr>
                <w:sz w:val="10"/>
              </w:rPr>
              <w:t>selfcontrol.</w:t>
            </w:r>
          </w:p>
        </w:tc>
        <w:tc>
          <w:tcPr>
            <w:tcW w:w="2170" w:type="dxa"/>
          </w:tcPr>
          <w:p w14:paraId="49009154" w14:textId="77777777" w:rsidR="003733D7" w:rsidRDefault="00B46A60">
            <w:pPr>
              <w:pStyle w:val="TableParagraph"/>
              <w:ind w:left="19"/>
              <w:rPr>
                <w:sz w:val="10"/>
              </w:rPr>
            </w:pPr>
            <w:r>
              <w:rPr>
                <w:spacing w:val="-3"/>
                <w:sz w:val="10"/>
              </w:rPr>
              <w:t xml:space="preserve">Semi-structured </w:t>
            </w:r>
            <w:r>
              <w:rPr>
                <w:spacing w:val="-2"/>
                <w:sz w:val="10"/>
              </w:rPr>
              <w:t>interviews</w:t>
            </w:r>
          </w:p>
        </w:tc>
        <w:tc>
          <w:tcPr>
            <w:tcW w:w="720" w:type="dxa"/>
          </w:tcPr>
          <w:p w14:paraId="35D43269" w14:textId="77777777" w:rsidR="003733D7" w:rsidRDefault="00B46A60">
            <w:pPr>
              <w:pStyle w:val="TableParagraph"/>
              <w:ind w:left="24"/>
              <w:rPr>
                <w:sz w:val="10"/>
              </w:rPr>
            </w:pPr>
            <w:r>
              <w:rPr>
                <w:sz w:val="10"/>
              </w:rPr>
              <w:t>Qualitative</w:t>
            </w:r>
          </w:p>
        </w:tc>
        <w:tc>
          <w:tcPr>
            <w:tcW w:w="5587" w:type="dxa"/>
          </w:tcPr>
          <w:p w14:paraId="289EB964" w14:textId="77777777" w:rsidR="003733D7" w:rsidRDefault="00B46A60">
            <w:pPr>
              <w:pStyle w:val="TableParagraph"/>
              <w:ind w:left="25"/>
              <w:rPr>
                <w:sz w:val="10"/>
              </w:rPr>
            </w:pPr>
            <w:r>
              <w:rPr>
                <w:b/>
                <w:w w:val="90"/>
                <w:sz w:val="10"/>
              </w:rPr>
              <w:t>Theoretical</w:t>
            </w:r>
            <w:r>
              <w:rPr>
                <w:b/>
                <w:spacing w:val="10"/>
                <w:w w:val="90"/>
                <w:sz w:val="10"/>
              </w:rPr>
              <w:t xml:space="preserve"> </w:t>
            </w:r>
            <w:r>
              <w:rPr>
                <w:b/>
                <w:w w:val="90"/>
                <w:sz w:val="10"/>
              </w:rPr>
              <w:t>model</w:t>
            </w:r>
            <w:r>
              <w:rPr>
                <w:b/>
                <w:spacing w:val="12"/>
                <w:w w:val="90"/>
                <w:sz w:val="10"/>
              </w:rPr>
              <w:t xml:space="preserve"> </w:t>
            </w:r>
            <w:r>
              <w:rPr>
                <w:b/>
                <w:w w:val="90"/>
                <w:sz w:val="10"/>
              </w:rPr>
              <w:t>of</w:t>
            </w:r>
            <w:r>
              <w:rPr>
                <w:b/>
                <w:spacing w:val="17"/>
                <w:w w:val="90"/>
                <w:sz w:val="10"/>
              </w:rPr>
              <w:t xml:space="preserve"> </w:t>
            </w:r>
            <w:r>
              <w:rPr>
                <w:b/>
                <w:w w:val="90"/>
                <w:sz w:val="10"/>
              </w:rPr>
              <w:t>the</w:t>
            </w:r>
            <w:r>
              <w:rPr>
                <w:b/>
                <w:spacing w:val="13"/>
                <w:w w:val="90"/>
                <w:sz w:val="10"/>
              </w:rPr>
              <w:t xml:space="preserve"> </w:t>
            </w:r>
            <w:r>
              <w:rPr>
                <w:b/>
                <w:w w:val="90"/>
                <w:sz w:val="10"/>
              </w:rPr>
              <w:t>process</w:t>
            </w:r>
            <w:r>
              <w:rPr>
                <w:b/>
                <w:spacing w:val="21"/>
                <w:w w:val="90"/>
                <w:sz w:val="10"/>
              </w:rPr>
              <w:t xml:space="preserve"> </w:t>
            </w:r>
            <w:r>
              <w:rPr>
                <w:b/>
                <w:w w:val="90"/>
                <w:sz w:val="10"/>
              </w:rPr>
              <w:t>of</w:t>
            </w:r>
            <w:r>
              <w:rPr>
                <w:b/>
                <w:spacing w:val="17"/>
                <w:w w:val="90"/>
                <w:sz w:val="10"/>
              </w:rPr>
              <w:t xml:space="preserve"> </w:t>
            </w:r>
            <w:r>
              <w:rPr>
                <w:b/>
                <w:w w:val="90"/>
                <w:sz w:val="10"/>
              </w:rPr>
              <w:t>“making</w:t>
            </w:r>
            <w:r>
              <w:rPr>
                <w:b/>
                <w:spacing w:val="18"/>
                <w:w w:val="90"/>
                <w:sz w:val="10"/>
              </w:rPr>
              <w:t xml:space="preserve"> </w:t>
            </w:r>
            <w:r>
              <w:rPr>
                <w:b/>
                <w:w w:val="90"/>
                <w:sz w:val="10"/>
              </w:rPr>
              <w:t>sense”</w:t>
            </w:r>
            <w:r>
              <w:rPr>
                <w:b/>
                <w:spacing w:val="18"/>
                <w:w w:val="90"/>
                <w:sz w:val="10"/>
              </w:rPr>
              <w:t xml:space="preserve"> </w:t>
            </w:r>
            <w:r>
              <w:rPr>
                <w:b/>
                <w:w w:val="90"/>
                <w:sz w:val="10"/>
              </w:rPr>
              <w:t>that</w:t>
            </w:r>
            <w:r>
              <w:rPr>
                <w:b/>
                <w:spacing w:val="17"/>
                <w:w w:val="90"/>
                <w:sz w:val="10"/>
              </w:rPr>
              <w:t xml:space="preserve"> </w:t>
            </w:r>
            <w:r>
              <w:rPr>
                <w:b/>
                <w:w w:val="90"/>
                <w:sz w:val="10"/>
              </w:rPr>
              <w:t>relates</w:t>
            </w:r>
            <w:r>
              <w:rPr>
                <w:b/>
                <w:spacing w:val="21"/>
                <w:w w:val="90"/>
                <w:sz w:val="10"/>
              </w:rPr>
              <w:t xml:space="preserve"> </w:t>
            </w:r>
            <w:r>
              <w:rPr>
                <w:b/>
                <w:w w:val="90"/>
                <w:sz w:val="10"/>
              </w:rPr>
              <w:t>to</w:t>
            </w:r>
            <w:r>
              <w:rPr>
                <w:b/>
                <w:spacing w:val="18"/>
                <w:w w:val="90"/>
                <w:sz w:val="10"/>
              </w:rPr>
              <w:t xml:space="preserve"> </w:t>
            </w:r>
            <w:r>
              <w:rPr>
                <w:b/>
                <w:w w:val="90"/>
                <w:sz w:val="10"/>
              </w:rPr>
              <w:t>parents’</w:t>
            </w:r>
            <w:r>
              <w:rPr>
                <w:b/>
                <w:spacing w:val="17"/>
                <w:w w:val="90"/>
                <w:sz w:val="10"/>
              </w:rPr>
              <w:t xml:space="preserve"> </w:t>
            </w:r>
            <w:r>
              <w:rPr>
                <w:b/>
                <w:w w:val="90"/>
                <w:sz w:val="10"/>
              </w:rPr>
              <w:t>conceptualization</w:t>
            </w:r>
            <w:r>
              <w:rPr>
                <w:b/>
                <w:spacing w:val="2"/>
                <w:w w:val="90"/>
                <w:sz w:val="10"/>
              </w:rPr>
              <w:t xml:space="preserve"> </w:t>
            </w:r>
            <w:r>
              <w:rPr>
                <w:b/>
                <w:w w:val="90"/>
                <w:sz w:val="10"/>
              </w:rPr>
              <w:t>of</w:t>
            </w:r>
            <w:r>
              <w:rPr>
                <w:b/>
                <w:spacing w:val="17"/>
                <w:w w:val="90"/>
                <w:sz w:val="10"/>
              </w:rPr>
              <w:t xml:space="preserve"> </w:t>
            </w:r>
            <w:r>
              <w:rPr>
                <w:b/>
                <w:w w:val="90"/>
                <w:sz w:val="10"/>
              </w:rPr>
              <w:t>their</w:t>
            </w:r>
            <w:r>
              <w:rPr>
                <w:b/>
                <w:spacing w:val="13"/>
                <w:w w:val="90"/>
                <w:sz w:val="10"/>
              </w:rPr>
              <w:t xml:space="preserve"> </w:t>
            </w:r>
            <w:r>
              <w:rPr>
                <w:b/>
                <w:w w:val="90"/>
                <w:sz w:val="10"/>
              </w:rPr>
              <w:t>child’s</w:t>
            </w:r>
            <w:r>
              <w:rPr>
                <w:b/>
                <w:spacing w:val="21"/>
                <w:w w:val="90"/>
                <w:sz w:val="10"/>
              </w:rPr>
              <w:t xml:space="preserve"> </w:t>
            </w:r>
            <w:r>
              <w:rPr>
                <w:b/>
                <w:w w:val="90"/>
                <w:sz w:val="10"/>
              </w:rPr>
              <w:t>diagnosis.</w:t>
            </w:r>
            <w:r>
              <w:rPr>
                <w:b/>
                <w:spacing w:val="25"/>
                <w:sz w:val="10"/>
              </w:rPr>
              <w:t xml:space="preserve"> </w:t>
            </w:r>
            <w:r>
              <w:rPr>
                <w:w w:val="90"/>
                <w:sz w:val="10"/>
              </w:rPr>
              <w:t>This</w:t>
            </w:r>
            <w:r>
              <w:rPr>
                <w:spacing w:val="20"/>
                <w:sz w:val="10"/>
              </w:rPr>
              <w:t xml:space="preserve"> </w:t>
            </w:r>
            <w:r>
              <w:rPr>
                <w:w w:val="90"/>
                <w:sz w:val="10"/>
              </w:rPr>
              <w:t>study</w:t>
            </w:r>
          </w:p>
          <w:p w14:paraId="6C3B0399" w14:textId="77777777" w:rsidR="003733D7" w:rsidRDefault="00B46A60">
            <w:pPr>
              <w:pStyle w:val="TableParagraph"/>
              <w:spacing w:line="247" w:lineRule="auto"/>
              <w:ind w:left="25" w:right="102"/>
              <w:rPr>
                <w:sz w:val="10"/>
              </w:rPr>
            </w:pPr>
            <w:r>
              <w:rPr>
                <w:w w:val="90"/>
                <w:sz w:val="10"/>
              </w:rPr>
              <w:t>reports</w:t>
            </w:r>
            <w:r>
              <w:rPr>
                <w:spacing w:val="1"/>
                <w:w w:val="90"/>
                <w:sz w:val="10"/>
              </w:rPr>
              <w:t xml:space="preserve"> </w:t>
            </w:r>
            <w:r>
              <w:rPr>
                <w:w w:val="90"/>
                <w:sz w:val="10"/>
              </w:rPr>
              <w:t>findings</w:t>
            </w:r>
            <w:r>
              <w:rPr>
                <w:spacing w:val="1"/>
                <w:w w:val="90"/>
                <w:sz w:val="10"/>
              </w:rPr>
              <w:t xml:space="preserve"> </w:t>
            </w:r>
            <w:r>
              <w:rPr>
                <w:w w:val="90"/>
                <w:sz w:val="10"/>
              </w:rPr>
              <w:t>from qualitative interviews</w:t>
            </w:r>
            <w:r>
              <w:rPr>
                <w:spacing w:val="1"/>
                <w:w w:val="90"/>
                <w:sz w:val="10"/>
              </w:rPr>
              <w:t xml:space="preserve"> </w:t>
            </w:r>
            <w:r>
              <w:rPr>
                <w:w w:val="90"/>
                <w:sz w:val="10"/>
              </w:rPr>
              <w:t>that sought to</w:t>
            </w:r>
            <w:r>
              <w:rPr>
                <w:spacing w:val="1"/>
                <w:w w:val="90"/>
                <w:sz w:val="10"/>
              </w:rPr>
              <w:t xml:space="preserve"> </w:t>
            </w:r>
            <w:r>
              <w:rPr>
                <w:w w:val="90"/>
                <w:sz w:val="10"/>
              </w:rPr>
              <w:t>explore the process</w:t>
            </w:r>
            <w:r>
              <w:rPr>
                <w:spacing w:val="1"/>
                <w:w w:val="90"/>
                <w:sz w:val="10"/>
              </w:rPr>
              <w:t xml:space="preserve"> </w:t>
            </w:r>
            <w:r>
              <w:rPr>
                <w:w w:val="90"/>
                <w:sz w:val="10"/>
              </w:rPr>
              <w:t>of making</w:t>
            </w:r>
            <w:r>
              <w:rPr>
                <w:spacing w:val="1"/>
                <w:w w:val="90"/>
                <w:sz w:val="10"/>
              </w:rPr>
              <w:t xml:space="preserve"> </w:t>
            </w:r>
            <w:r>
              <w:rPr>
                <w:w w:val="90"/>
                <w:sz w:val="10"/>
              </w:rPr>
              <w:t>sense and</w:t>
            </w:r>
            <w:r>
              <w:rPr>
                <w:spacing w:val="1"/>
                <w:w w:val="90"/>
                <w:sz w:val="10"/>
              </w:rPr>
              <w:t xml:space="preserve"> </w:t>
            </w:r>
            <w:r>
              <w:rPr>
                <w:w w:val="90"/>
                <w:sz w:val="10"/>
              </w:rPr>
              <w:t>its</w:t>
            </w:r>
            <w:r>
              <w:rPr>
                <w:spacing w:val="1"/>
                <w:w w:val="90"/>
                <w:sz w:val="10"/>
              </w:rPr>
              <w:t xml:space="preserve"> </w:t>
            </w:r>
            <w:r>
              <w:rPr>
                <w:w w:val="90"/>
                <w:sz w:val="10"/>
              </w:rPr>
              <w:t>relationship</w:t>
            </w:r>
            <w:r>
              <w:rPr>
                <w:spacing w:val="1"/>
                <w:w w:val="90"/>
                <w:sz w:val="10"/>
              </w:rPr>
              <w:t xml:space="preserve"> </w:t>
            </w:r>
            <w:r>
              <w:rPr>
                <w:w w:val="90"/>
                <w:sz w:val="10"/>
              </w:rPr>
              <w:t>to</w:t>
            </w:r>
            <w:r>
              <w:rPr>
                <w:spacing w:val="20"/>
                <w:sz w:val="10"/>
              </w:rPr>
              <w:t xml:space="preserve"> </w:t>
            </w:r>
            <w:r>
              <w:rPr>
                <w:w w:val="90"/>
                <w:sz w:val="10"/>
              </w:rPr>
              <w:t>the meaning</w:t>
            </w:r>
            <w:r>
              <w:rPr>
                <w:spacing w:val="20"/>
                <w:sz w:val="10"/>
              </w:rPr>
              <w:t xml:space="preserve"> </w:t>
            </w:r>
            <w:r>
              <w:rPr>
                <w:w w:val="90"/>
                <w:sz w:val="10"/>
              </w:rPr>
              <w:t>that parents</w:t>
            </w:r>
            <w:r>
              <w:rPr>
                <w:spacing w:val="1"/>
                <w:w w:val="90"/>
                <w:sz w:val="10"/>
              </w:rPr>
              <w:t xml:space="preserve"> </w:t>
            </w:r>
            <w:r>
              <w:rPr>
                <w:w w:val="90"/>
                <w:sz w:val="10"/>
              </w:rPr>
              <w:t>ascribed</w:t>
            </w:r>
            <w:r>
              <w:rPr>
                <w:spacing w:val="1"/>
                <w:w w:val="90"/>
                <w:sz w:val="10"/>
              </w:rPr>
              <w:t xml:space="preserve"> </w:t>
            </w:r>
            <w:r>
              <w:rPr>
                <w:w w:val="90"/>
                <w:sz w:val="10"/>
              </w:rPr>
              <w:t>to</w:t>
            </w:r>
            <w:r>
              <w:rPr>
                <w:spacing w:val="1"/>
                <w:w w:val="90"/>
                <w:sz w:val="10"/>
              </w:rPr>
              <w:t xml:space="preserve"> </w:t>
            </w:r>
            <w:r>
              <w:rPr>
                <w:w w:val="90"/>
                <w:sz w:val="10"/>
              </w:rPr>
              <w:t>an</w:t>
            </w:r>
            <w:r>
              <w:rPr>
                <w:spacing w:val="1"/>
                <w:w w:val="90"/>
                <w:sz w:val="10"/>
              </w:rPr>
              <w:t xml:space="preserve"> </w:t>
            </w:r>
            <w:r>
              <w:rPr>
                <w:w w:val="90"/>
                <w:sz w:val="10"/>
              </w:rPr>
              <w:t>ADHD</w:t>
            </w:r>
            <w:r>
              <w:rPr>
                <w:spacing w:val="1"/>
                <w:w w:val="90"/>
                <w:sz w:val="10"/>
              </w:rPr>
              <w:t xml:space="preserve"> </w:t>
            </w:r>
            <w:r>
              <w:rPr>
                <w:w w:val="90"/>
                <w:sz w:val="10"/>
              </w:rPr>
              <w:t>diagnosis,</w:t>
            </w:r>
            <w:r>
              <w:rPr>
                <w:spacing w:val="1"/>
                <w:w w:val="90"/>
                <w:sz w:val="10"/>
              </w:rPr>
              <w:t xml:space="preserve"> </w:t>
            </w:r>
            <w:r>
              <w:rPr>
                <w:w w:val="90"/>
                <w:sz w:val="10"/>
              </w:rPr>
              <w:t>that is,</w:t>
            </w:r>
            <w:r>
              <w:rPr>
                <w:spacing w:val="20"/>
                <w:sz w:val="10"/>
              </w:rPr>
              <w:t xml:space="preserve"> </w:t>
            </w:r>
            <w:r>
              <w:rPr>
                <w:w w:val="90"/>
                <w:sz w:val="10"/>
              </w:rPr>
              <w:t>a medical illness,</w:t>
            </w:r>
            <w:r>
              <w:rPr>
                <w:spacing w:val="20"/>
                <w:sz w:val="10"/>
              </w:rPr>
              <w:t xml:space="preserve"> </w:t>
            </w:r>
            <w:r>
              <w:rPr>
                <w:w w:val="90"/>
                <w:sz w:val="10"/>
              </w:rPr>
              <w:t>a general problem,</w:t>
            </w:r>
            <w:r>
              <w:rPr>
                <w:spacing w:val="20"/>
                <w:sz w:val="10"/>
              </w:rPr>
              <w:t xml:space="preserve"> </w:t>
            </w:r>
            <w:r>
              <w:rPr>
                <w:w w:val="90"/>
                <w:sz w:val="10"/>
              </w:rPr>
              <w:t>or</w:t>
            </w:r>
            <w:r>
              <w:rPr>
                <w:spacing w:val="20"/>
                <w:sz w:val="10"/>
              </w:rPr>
              <w:t xml:space="preserve"> </w:t>
            </w:r>
            <w:r>
              <w:rPr>
                <w:w w:val="90"/>
                <w:sz w:val="10"/>
              </w:rPr>
              <w:t>not an</w:t>
            </w:r>
            <w:r>
              <w:rPr>
                <w:spacing w:val="20"/>
                <w:sz w:val="10"/>
              </w:rPr>
              <w:t xml:space="preserve"> </w:t>
            </w:r>
            <w:r>
              <w:rPr>
                <w:w w:val="90"/>
                <w:sz w:val="10"/>
              </w:rPr>
              <w:t>illness.</w:t>
            </w:r>
            <w:r>
              <w:rPr>
                <w:spacing w:val="20"/>
                <w:sz w:val="10"/>
              </w:rPr>
              <w:t xml:space="preserve"> </w:t>
            </w:r>
            <w:r>
              <w:rPr>
                <w:w w:val="90"/>
                <w:sz w:val="10"/>
              </w:rPr>
              <w:t>That most individuals</w:t>
            </w:r>
            <w:r>
              <w:rPr>
                <w:spacing w:val="20"/>
                <w:sz w:val="10"/>
              </w:rPr>
              <w:t xml:space="preserve"> </w:t>
            </w:r>
            <w:r>
              <w:rPr>
                <w:w w:val="90"/>
                <w:sz w:val="10"/>
              </w:rPr>
              <w:t>in</w:t>
            </w:r>
            <w:r>
              <w:rPr>
                <w:spacing w:val="20"/>
                <w:sz w:val="10"/>
              </w:rPr>
              <w:t xml:space="preserve"> </w:t>
            </w:r>
            <w:r>
              <w:rPr>
                <w:w w:val="90"/>
                <w:sz w:val="10"/>
              </w:rPr>
              <w:t>this</w:t>
            </w:r>
            <w:r>
              <w:rPr>
                <w:spacing w:val="20"/>
                <w:sz w:val="10"/>
              </w:rPr>
              <w:t xml:space="preserve"> </w:t>
            </w:r>
            <w:r>
              <w:rPr>
                <w:w w:val="90"/>
                <w:sz w:val="10"/>
              </w:rPr>
              <w:t>sample viewed</w:t>
            </w:r>
            <w:r>
              <w:rPr>
                <w:spacing w:val="1"/>
                <w:w w:val="90"/>
                <w:sz w:val="10"/>
              </w:rPr>
              <w:t xml:space="preserve"> </w:t>
            </w:r>
            <w:r>
              <w:rPr>
                <w:w w:val="90"/>
                <w:sz w:val="10"/>
              </w:rPr>
              <w:t>ADHD</w:t>
            </w:r>
            <w:r>
              <w:rPr>
                <w:spacing w:val="1"/>
                <w:w w:val="90"/>
                <w:sz w:val="10"/>
              </w:rPr>
              <w:t xml:space="preserve"> </w:t>
            </w:r>
            <w:r>
              <w:rPr>
                <w:w w:val="90"/>
                <w:sz w:val="10"/>
              </w:rPr>
              <w:t>as</w:t>
            </w:r>
            <w:r>
              <w:rPr>
                <w:spacing w:val="1"/>
                <w:w w:val="90"/>
                <w:sz w:val="10"/>
              </w:rPr>
              <w:t xml:space="preserve"> </w:t>
            </w:r>
            <w:r>
              <w:rPr>
                <w:w w:val="90"/>
                <w:sz w:val="10"/>
              </w:rPr>
              <w:t>some type of</w:t>
            </w:r>
            <w:r>
              <w:rPr>
                <w:spacing w:val="20"/>
                <w:sz w:val="10"/>
              </w:rPr>
              <w:t xml:space="preserve"> </w:t>
            </w:r>
            <w:r>
              <w:rPr>
                <w:w w:val="90"/>
                <w:sz w:val="10"/>
              </w:rPr>
              <w:t>problem is</w:t>
            </w:r>
            <w:r>
              <w:rPr>
                <w:spacing w:val="20"/>
                <w:sz w:val="10"/>
              </w:rPr>
              <w:t xml:space="preserve"> </w:t>
            </w:r>
            <w:r>
              <w:rPr>
                <w:w w:val="90"/>
                <w:sz w:val="10"/>
              </w:rPr>
              <w:t>likely</w:t>
            </w:r>
            <w:r>
              <w:rPr>
                <w:spacing w:val="20"/>
                <w:sz w:val="10"/>
              </w:rPr>
              <w:t xml:space="preserve"> </w:t>
            </w:r>
            <w:r>
              <w:rPr>
                <w:w w:val="90"/>
                <w:sz w:val="10"/>
              </w:rPr>
              <w:t>due to</w:t>
            </w:r>
            <w:r>
              <w:rPr>
                <w:spacing w:val="20"/>
                <w:sz w:val="10"/>
              </w:rPr>
              <w:t xml:space="preserve"> </w:t>
            </w:r>
            <w:r>
              <w:rPr>
                <w:w w:val="90"/>
                <w:sz w:val="10"/>
              </w:rPr>
              <w:t>the fact that these families</w:t>
            </w:r>
            <w:r>
              <w:rPr>
                <w:spacing w:val="20"/>
                <w:sz w:val="10"/>
              </w:rPr>
              <w:t xml:space="preserve"> </w:t>
            </w:r>
            <w:r>
              <w:rPr>
                <w:w w:val="90"/>
                <w:sz w:val="10"/>
              </w:rPr>
              <w:t>were selected</w:t>
            </w:r>
            <w:r>
              <w:rPr>
                <w:spacing w:val="20"/>
                <w:sz w:val="10"/>
              </w:rPr>
              <w:t xml:space="preserve"> </w:t>
            </w:r>
            <w:r>
              <w:rPr>
                <w:w w:val="90"/>
                <w:sz w:val="10"/>
              </w:rPr>
              <w:t>from</w:t>
            </w:r>
            <w:r>
              <w:rPr>
                <w:spacing w:val="20"/>
                <w:sz w:val="10"/>
              </w:rPr>
              <w:t xml:space="preserve"> </w:t>
            </w:r>
            <w:r>
              <w:rPr>
                <w:w w:val="90"/>
                <w:sz w:val="10"/>
              </w:rPr>
              <w:t>those who</w:t>
            </w:r>
            <w:r>
              <w:rPr>
                <w:spacing w:val="20"/>
                <w:sz w:val="10"/>
              </w:rPr>
              <w:t xml:space="preserve"> </w:t>
            </w:r>
            <w:r>
              <w:rPr>
                <w:w w:val="90"/>
                <w:sz w:val="10"/>
              </w:rPr>
              <w:t>sought a medical evaluation.</w:t>
            </w:r>
            <w:r>
              <w:rPr>
                <w:spacing w:val="20"/>
                <w:sz w:val="10"/>
              </w:rPr>
              <w:t xml:space="preserve"> </w:t>
            </w:r>
            <w:r>
              <w:rPr>
                <w:w w:val="90"/>
                <w:sz w:val="10"/>
              </w:rPr>
              <w:t>It is</w:t>
            </w:r>
            <w:r>
              <w:rPr>
                <w:spacing w:val="1"/>
                <w:w w:val="90"/>
                <w:sz w:val="10"/>
              </w:rPr>
              <w:t xml:space="preserve"> </w:t>
            </w:r>
            <w:r>
              <w:rPr>
                <w:w w:val="90"/>
                <w:sz w:val="10"/>
              </w:rPr>
              <w:t>notable that a small proportion,</w:t>
            </w:r>
            <w:r>
              <w:rPr>
                <w:spacing w:val="1"/>
                <w:w w:val="90"/>
                <w:sz w:val="10"/>
              </w:rPr>
              <w:t xml:space="preserve"> </w:t>
            </w:r>
            <w:r>
              <w:rPr>
                <w:w w:val="90"/>
                <w:sz w:val="10"/>
              </w:rPr>
              <w:t>despite seeking</w:t>
            </w:r>
            <w:r>
              <w:rPr>
                <w:spacing w:val="1"/>
                <w:w w:val="90"/>
                <w:sz w:val="10"/>
              </w:rPr>
              <w:t xml:space="preserve"> </w:t>
            </w:r>
            <w:r>
              <w:rPr>
                <w:w w:val="90"/>
                <w:sz w:val="10"/>
              </w:rPr>
              <w:t>consultation</w:t>
            </w:r>
            <w:r>
              <w:rPr>
                <w:spacing w:val="1"/>
                <w:w w:val="90"/>
                <w:sz w:val="10"/>
              </w:rPr>
              <w:t xml:space="preserve"> </w:t>
            </w:r>
            <w:r>
              <w:rPr>
                <w:w w:val="90"/>
                <w:sz w:val="10"/>
              </w:rPr>
              <w:t>from a medical professional,</w:t>
            </w:r>
            <w:r>
              <w:rPr>
                <w:spacing w:val="1"/>
                <w:w w:val="90"/>
                <w:sz w:val="10"/>
              </w:rPr>
              <w:t xml:space="preserve"> </w:t>
            </w:r>
            <w:r>
              <w:rPr>
                <w:w w:val="90"/>
                <w:sz w:val="10"/>
              </w:rPr>
              <w:t>did</w:t>
            </w:r>
            <w:r>
              <w:rPr>
                <w:spacing w:val="1"/>
                <w:w w:val="90"/>
                <w:sz w:val="10"/>
              </w:rPr>
              <w:t xml:space="preserve"> </w:t>
            </w:r>
            <w:r>
              <w:rPr>
                <w:w w:val="90"/>
                <w:sz w:val="10"/>
              </w:rPr>
              <w:t>not view</w:t>
            </w:r>
            <w:r>
              <w:rPr>
                <w:spacing w:val="1"/>
                <w:w w:val="90"/>
                <w:sz w:val="10"/>
              </w:rPr>
              <w:t xml:space="preserve"> </w:t>
            </w:r>
            <w:r>
              <w:rPr>
                <w:w w:val="90"/>
                <w:sz w:val="10"/>
              </w:rPr>
              <w:t>their</w:t>
            </w:r>
            <w:r>
              <w:rPr>
                <w:spacing w:val="1"/>
                <w:w w:val="90"/>
                <w:sz w:val="10"/>
              </w:rPr>
              <w:t xml:space="preserve"> </w:t>
            </w:r>
            <w:r>
              <w:rPr>
                <w:w w:val="90"/>
                <w:sz w:val="10"/>
              </w:rPr>
              <w:t>children’s</w:t>
            </w:r>
            <w:r>
              <w:rPr>
                <w:spacing w:val="1"/>
                <w:w w:val="90"/>
                <w:sz w:val="10"/>
              </w:rPr>
              <w:t xml:space="preserve"> </w:t>
            </w:r>
            <w:r>
              <w:rPr>
                <w:w w:val="90"/>
                <w:sz w:val="10"/>
              </w:rPr>
              <w:t>problem</w:t>
            </w:r>
            <w:r>
              <w:rPr>
                <w:spacing w:val="1"/>
                <w:w w:val="90"/>
                <w:sz w:val="10"/>
              </w:rPr>
              <w:t xml:space="preserve"> </w:t>
            </w:r>
            <w:r>
              <w:rPr>
                <w:w w:val="90"/>
                <w:sz w:val="10"/>
              </w:rPr>
              <w:t>as</w:t>
            </w:r>
            <w:r>
              <w:rPr>
                <w:spacing w:val="1"/>
                <w:w w:val="90"/>
                <w:sz w:val="10"/>
              </w:rPr>
              <w:t xml:space="preserve"> </w:t>
            </w:r>
            <w:r>
              <w:rPr>
                <w:w w:val="90"/>
                <w:sz w:val="10"/>
              </w:rPr>
              <w:t>an</w:t>
            </w:r>
            <w:r>
              <w:rPr>
                <w:spacing w:val="20"/>
                <w:sz w:val="10"/>
              </w:rPr>
              <w:t xml:space="preserve"> </w:t>
            </w:r>
            <w:r>
              <w:rPr>
                <w:w w:val="90"/>
                <w:sz w:val="10"/>
              </w:rPr>
              <w:t>illness.</w:t>
            </w:r>
            <w:r>
              <w:rPr>
                <w:spacing w:val="1"/>
                <w:w w:val="90"/>
                <w:sz w:val="10"/>
              </w:rPr>
              <w:t xml:space="preserve"> </w:t>
            </w:r>
            <w:r>
              <w:rPr>
                <w:w w:val="90"/>
                <w:sz w:val="10"/>
              </w:rPr>
              <w:t>Moreover, this</w:t>
            </w:r>
            <w:r>
              <w:rPr>
                <w:spacing w:val="1"/>
                <w:w w:val="90"/>
                <w:sz w:val="10"/>
              </w:rPr>
              <w:t xml:space="preserve"> </w:t>
            </w:r>
            <w:r>
              <w:rPr>
                <w:w w:val="90"/>
                <w:sz w:val="10"/>
              </w:rPr>
              <w:t>work</w:t>
            </w:r>
            <w:r>
              <w:rPr>
                <w:spacing w:val="20"/>
                <w:sz w:val="10"/>
              </w:rPr>
              <w:t xml:space="preserve"> </w:t>
            </w:r>
            <w:r>
              <w:rPr>
                <w:w w:val="90"/>
                <w:sz w:val="10"/>
              </w:rPr>
              <w:t>adds</w:t>
            </w:r>
            <w:r>
              <w:rPr>
                <w:spacing w:val="20"/>
                <w:sz w:val="10"/>
              </w:rPr>
              <w:t xml:space="preserve"> </w:t>
            </w:r>
            <w:r>
              <w:rPr>
                <w:w w:val="90"/>
                <w:sz w:val="10"/>
              </w:rPr>
              <w:t>to</w:t>
            </w:r>
            <w:r>
              <w:rPr>
                <w:spacing w:val="20"/>
                <w:sz w:val="10"/>
              </w:rPr>
              <w:t xml:space="preserve"> </w:t>
            </w:r>
            <w:r>
              <w:rPr>
                <w:w w:val="90"/>
                <w:sz w:val="10"/>
              </w:rPr>
              <w:t>the meager</w:t>
            </w:r>
            <w:r>
              <w:rPr>
                <w:spacing w:val="20"/>
                <w:sz w:val="10"/>
              </w:rPr>
              <w:t xml:space="preserve"> </w:t>
            </w:r>
            <w:r>
              <w:rPr>
                <w:w w:val="90"/>
                <w:sz w:val="10"/>
              </w:rPr>
              <w:t>literature on</w:t>
            </w:r>
            <w:r>
              <w:rPr>
                <w:spacing w:val="20"/>
                <w:sz w:val="10"/>
              </w:rPr>
              <w:t xml:space="preserve"> </w:t>
            </w:r>
            <w:r>
              <w:rPr>
                <w:w w:val="90"/>
                <w:sz w:val="10"/>
              </w:rPr>
              <w:t>inner-city, minority</w:t>
            </w:r>
            <w:r>
              <w:rPr>
                <w:spacing w:val="20"/>
                <w:sz w:val="10"/>
              </w:rPr>
              <w:t xml:space="preserve"> </w:t>
            </w:r>
            <w:r>
              <w:rPr>
                <w:w w:val="90"/>
                <w:sz w:val="10"/>
              </w:rPr>
              <w:t>families’ understanding</w:t>
            </w:r>
            <w:r>
              <w:rPr>
                <w:spacing w:val="20"/>
                <w:sz w:val="10"/>
              </w:rPr>
              <w:t xml:space="preserve"> </w:t>
            </w:r>
            <w:r>
              <w:rPr>
                <w:w w:val="90"/>
                <w:sz w:val="10"/>
              </w:rPr>
              <w:t>of ADHD. Prior studies</w:t>
            </w:r>
            <w:r>
              <w:rPr>
                <w:spacing w:val="20"/>
                <w:sz w:val="10"/>
              </w:rPr>
              <w:t xml:space="preserve"> </w:t>
            </w:r>
            <w:r>
              <w:rPr>
                <w:w w:val="90"/>
                <w:sz w:val="10"/>
              </w:rPr>
              <w:t>have shown</w:t>
            </w:r>
            <w:r>
              <w:rPr>
                <w:spacing w:val="20"/>
                <w:sz w:val="10"/>
              </w:rPr>
              <w:t xml:space="preserve"> </w:t>
            </w:r>
            <w:r>
              <w:rPr>
                <w:w w:val="90"/>
                <w:sz w:val="10"/>
              </w:rPr>
              <w:t>that</w:t>
            </w:r>
            <w:r>
              <w:rPr>
                <w:spacing w:val="1"/>
                <w:w w:val="90"/>
                <w:sz w:val="10"/>
              </w:rPr>
              <w:t xml:space="preserve"> </w:t>
            </w:r>
            <w:r>
              <w:rPr>
                <w:w w:val="90"/>
                <w:sz w:val="10"/>
              </w:rPr>
              <w:t>African</w:t>
            </w:r>
            <w:r>
              <w:rPr>
                <w:spacing w:val="12"/>
                <w:w w:val="90"/>
                <w:sz w:val="10"/>
              </w:rPr>
              <w:t xml:space="preserve"> </w:t>
            </w:r>
            <w:r>
              <w:rPr>
                <w:w w:val="90"/>
                <w:sz w:val="10"/>
              </w:rPr>
              <w:t>Americans,</w:t>
            </w:r>
            <w:r>
              <w:rPr>
                <w:spacing w:val="10"/>
                <w:w w:val="90"/>
                <w:sz w:val="10"/>
              </w:rPr>
              <w:t xml:space="preserve"> </w:t>
            </w:r>
            <w:r>
              <w:rPr>
                <w:w w:val="90"/>
                <w:sz w:val="10"/>
              </w:rPr>
              <w:t>particularly</w:t>
            </w:r>
            <w:r>
              <w:rPr>
                <w:spacing w:val="12"/>
                <w:w w:val="90"/>
                <w:sz w:val="10"/>
              </w:rPr>
              <w:t xml:space="preserve"> </w:t>
            </w:r>
            <w:r>
              <w:rPr>
                <w:w w:val="90"/>
                <w:sz w:val="10"/>
              </w:rPr>
              <w:t>those</w:t>
            </w:r>
            <w:r>
              <w:rPr>
                <w:spacing w:val="8"/>
                <w:w w:val="90"/>
                <w:sz w:val="10"/>
              </w:rPr>
              <w:t xml:space="preserve"> </w:t>
            </w:r>
            <w:r>
              <w:rPr>
                <w:w w:val="90"/>
                <w:sz w:val="10"/>
              </w:rPr>
              <w:t>living</w:t>
            </w:r>
            <w:r>
              <w:rPr>
                <w:spacing w:val="12"/>
                <w:w w:val="90"/>
                <w:sz w:val="10"/>
              </w:rPr>
              <w:t xml:space="preserve"> </w:t>
            </w:r>
            <w:r>
              <w:rPr>
                <w:w w:val="90"/>
                <w:sz w:val="10"/>
              </w:rPr>
              <w:t>in</w:t>
            </w:r>
            <w:r>
              <w:rPr>
                <w:spacing w:val="12"/>
                <w:w w:val="90"/>
                <w:sz w:val="10"/>
              </w:rPr>
              <w:t xml:space="preserve"> </w:t>
            </w:r>
            <w:r>
              <w:rPr>
                <w:w w:val="90"/>
                <w:sz w:val="10"/>
              </w:rPr>
              <w:t>urban</w:t>
            </w:r>
            <w:r>
              <w:rPr>
                <w:spacing w:val="12"/>
                <w:w w:val="90"/>
                <w:sz w:val="10"/>
              </w:rPr>
              <w:t xml:space="preserve"> </w:t>
            </w:r>
            <w:r>
              <w:rPr>
                <w:w w:val="90"/>
                <w:sz w:val="10"/>
              </w:rPr>
              <w:t>communities,</w:t>
            </w:r>
            <w:r>
              <w:rPr>
                <w:spacing w:val="10"/>
                <w:w w:val="90"/>
                <w:sz w:val="10"/>
              </w:rPr>
              <w:t xml:space="preserve"> </w:t>
            </w:r>
            <w:r>
              <w:rPr>
                <w:w w:val="90"/>
                <w:sz w:val="10"/>
              </w:rPr>
              <w:t>are</w:t>
            </w:r>
            <w:r>
              <w:rPr>
                <w:spacing w:val="8"/>
                <w:w w:val="90"/>
                <w:sz w:val="10"/>
              </w:rPr>
              <w:t xml:space="preserve"> </w:t>
            </w:r>
            <w:r>
              <w:rPr>
                <w:w w:val="90"/>
                <w:sz w:val="10"/>
              </w:rPr>
              <w:t>skeptical</w:t>
            </w:r>
            <w:r>
              <w:rPr>
                <w:spacing w:val="6"/>
                <w:w w:val="90"/>
                <w:sz w:val="10"/>
              </w:rPr>
              <w:t xml:space="preserve"> </w:t>
            </w:r>
            <w:r>
              <w:rPr>
                <w:w w:val="90"/>
                <w:sz w:val="10"/>
              </w:rPr>
              <w:t>of</w:t>
            </w:r>
            <w:r>
              <w:rPr>
                <w:spacing w:val="10"/>
                <w:w w:val="90"/>
                <w:sz w:val="10"/>
              </w:rPr>
              <w:t xml:space="preserve"> </w:t>
            </w:r>
            <w:r>
              <w:rPr>
                <w:w w:val="90"/>
                <w:sz w:val="10"/>
              </w:rPr>
              <w:t>the</w:t>
            </w:r>
            <w:r>
              <w:rPr>
                <w:spacing w:val="8"/>
                <w:w w:val="90"/>
                <w:sz w:val="10"/>
              </w:rPr>
              <w:t xml:space="preserve"> </w:t>
            </w:r>
            <w:r>
              <w:rPr>
                <w:w w:val="90"/>
                <w:sz w:val="10"/>
              </w:rPr>
              <w:t>diagnosis</w:t>
            </w:r>
            <w:r>
              <w:rPr>
                <w:spacing w:val="14"/>
                <w:w w:val="90"/>
                <w:sz w:val="10"/>
              </w:rPr>
              <w:t xml:space="preserve"> </w:t>
            </w:r>
            <w:r>
              <w:rPr>
                <w:w w:val="90"/>
                <w:sz w:val="10"/>
              </w:rPr>
              <w:t>(Olaniyan</w:t>
            </w:r>
            <w:r>
              <w:rPr>
                <w:spacing w:val="11"/>
                <w:w w:val="90"/>
                <w:sz w:val="10"/>
              </w:rPr>
              <w:t xml:space="preserve"> </w:t>
            </w:r>
            <w:r>
              <w:rPr>
                <w:w w:val="90"/>
                <w:sz w:val="10"/>
              </w:rPr>
              <w:t>et</w:t>
            </w:r>
            <w:r>
              <w:rPr>
                <w:spacing w:val="7"/>
                <w:w w:val="90"/>
                <w:sz w:val="10"/>
              </w:rPr>
              <w:t xml:space="preserve"> </w:t>
            </w:r>
            <w:r>
              <w:rPr>
                <w:w w:val="90"/>
                <w:sz w:val="10"/>
              </w:rPr>
              <w:t>al.,</w:t>
            </w:r>
            <w:r>
              <w:rPr>
                <w:spacing w:val="10"/>
                <w:w w:val="90"/>
                <w:sz w:val="10"/>
              </w:rPr>
              <w:t xml:space="preserve"> </w:t>
            </w:r>
            <w:r>
              <w:rPr>
                <w:w w:val="90"/>
                <w:sz w:val="10"/>
              </w:rPr>
              <w:t>2007)</w:t>
            </w:r>
            <w:r>
              <w:rPr>
                <w:spacing w:val="10"/>
                <w:w w:val="90"/>
                <w:sz w:val="10"/>
              </w:rPr>
              <w:t xml:space="preserve"> </w:t>
            </w:r>
            <w:r>
              <w:rPr>
                <w:w w:val="90"/>
                <w:sz w:val="10"/>
              </w:rPr>
              <w:t>and</w:t>
            </w:r>
            <w:r>
              <w:rPr>
                <w:spacing w:val="12"/>
                <w:w w:val="90"/>
                <w:sz w:val="10"/>
              </w:rPr>
              <w:t xml:space="preserve"> </w:t>
            </w:r>
            <w:r>
              <w:rPr>
                <w:w w:val="90"/>
                <w:sz w:val="10"/>
              </w:rPr>
              <w:t>are</w:t>
            </w:r>
            <w:r>
              <w:rPr>
                <w:spacing w:val="7"/>
                <w:w w:val="90"/>
                <w:sz w:val="10"/>
              </w:rPr>
              <w:t xml:space="preserve"> </w:t>
            </w:r>
            <w:r>
              <w:rPr>
                <w:w w:val="90"/>
                <w:sz w:val="10"/>
              </w:rPr>
              <w:t>hesitant</w:t>
            </w:r>
            <w:r>
              <w:rPr>
                <w:spacing w:val="7"/>
                <w:w w:val="90"/>
                <w:sz w:val="10"/>
              </w:rPr>
              <w:t xml:space="preserve"> </w:t>
            </w:r>
            <w:r>
              <w:rPr>
                <w:w w:val="90"/>
                <w:sz w:val="10"/>
              </w:rPr>
              <w:t>to</w:t>
            </w:r>
            <w:r>
              <w:rPr>
                <w:spacing w:val="12"/>
                <w:w w:val="90"/>
                <w:sz w:val="10"/>
              </w:rPr>
              <w:t xml:space="preserve"> </w:t>
            </w:r>
            <w:r>
              <w:rPr>
                <w:w w:val="90"/>
                <w:sz w:val="10"/>
              </w:rPr>
              <w:t>use</w:t>
            </w:r>
            <w:r>
              <w:rPr>
                <w:spacing w:val="1"/>
                <w:w w:val="90"/>
                <w:sz w:val="10"/>
              </w:rPr>
              <w:t xml:space="preserve"> </w:t>
            </w:r>
            <w:r>
              <w:rPr>
                <w:w w:val="90"/>
                <w:sz w:val="10"/>
              </w:rPr>
              <w:t>stimulant medication</w:t>
            </w:r>
            <w:r>
              <w:rPr>
                <w:spacing w:val="1"/>
                <w:w w:val="90"/>
                <w:sz w:val="10"/>
              </w:rPr>
              <w:t xml:space="preserve"> </w:t>
            </w:r>
            <w:r>
              <w:rPr>
                <w:w w:val="90"/>
                <w:sz w:val="10"/>
              </w:rPr>
              <w:t>(dosReis</w:t>
            </w:r>
            <w:r>
              <w:rPr>
                <w:spacing w:val="1"/>
                <w:w w:val="90"/>
                <w:sz w:val="10"/>
              </w:rPr>
              <w:t xml:space="preserve"> </w:t>
            </w:r>
            <w:r>
              <w:rPr>
                <w:w w:val="90"/>
                <w:sz w:val="10"/>
              </w:rPr>
              <w:t>et al.,</w:t>
            </w:r>
            <w:r>
              <w:rPr>
                <w:spacing w:val="20"/>
                <w:sz w:val="10"/>
              </w:rPr>
              <w:t xml:space="preserve"> </w:t>
            </w:r>
            <w:r>
              <w:rPr>
                <w:w w:val="90"/>
                <w:sz w:val="10"/>
              </w:rPr>
              <w:t>2006; dosReis</w:t>
            </w:r>
            <w:r>
              <w:rPr>
                <w:spacing w:val="20"/>
                <w:sz w:val="10"/>
              </w:rPr>
              <w:t xml:space="preserve"> </w:t>
            </w:r>
            <w:r>
              <w:rPr>
                <w:w w:val="90"/>
                <w:sz w:val="10"/>
              </w:rPr>
              <w:t>et al.,</w:t>
            </w:r>
            <w:r>
              <w:rPr>
                <w:spacing w:val="20"/>
                <w:sz w:val="10"/>
              </w:rPr>
              <w:t xml:space="preserve"> </w:t>
            </w:r>
            <w:r>
              <w:rPr>
                <w:w w:val="90"/>
                <w:sz w:val="10"/>
              </w:rPr>
              <w:t>2003).</w:t>
            </w:r>
            <w:r>
              <w:rPr>
                <w:spacing w:val="20"/>
                <w:sz w:val="10"/>
              </w:rPr>
              <w:t xml:space="preserve"> </w:t>
            </w:r>
            <w:r>
              <w:rPr>
                <w:w w:val="90"/>
                <w:sz w:val="10"/>
              </w:rPr>
              <w:t>Understanding</w:t>
            </w:r>
            <w:r>
              <w:rPr>
                <w:spacing w:val="20"/>
                <w:sz w:val="10"/>
              </w:rPr>
              <w:t xml:space="preserve"> </w:t>
            </w:r>
            <w:r>
              <w:rPr>
                <w:w w:val="90"/>
                <w:sz w:val="10"/>
              </w:rPr>
              <w:t>parents’</w:t>
            </w:r>
            <w:r>
              <w:rPr>
                <w:spacing w:val="20"/>
                <w:sz w:val="10"/>
              </w:rPr>
              <w:t xml:space="preserve"> </w:t>
            </w:r>
            <w:r>
              <w:rPr>
                <w:w w:val="90"/>
                <w:sz w:val="10"/>
              </w:rPr>
              <w:t>conceptualization</w:t>
            </w:r>
            <w:r>
              <w:rPr>
                <w:spacing w:val="20"/>
                <w:sz w:val="10"/>
              </w:rPr>
              <w:t xml:space="preserve"> </w:t>
            </w:r>
            <w:r>
              <w:rPr>
                <w:w w:val="90"/>
                <w:sz w:val="10"/>
              </w:rPr>
              <w:t>of</w:t>
            </w:r>
            <w:r>
              <w:rPr>
                <w:spacing w:val="20"/>
                <w:sz w:val="10"/>
              </w:rPr>
              <w:t xml:space="preserve"> </w:t>
            </w:r>
            <w:r>
              <w:rPr>
                <w:w w:val="90"/>
                <w:sz w:val="10"/>
              </w:rPr>
              <w:t>ADHD</w:t>
            </w:r>
            <w:r>
              <w:rPr>
                <w:spacing w:val="20"/>
                <w:sz w:val="10"/>
              </w:rPr>
              <w:t xml:space="preserve"> </w:t>
            </w:r>
            <w:r>
              <w:rPr>
                <w:w w:val="90"/>
                <w:sz w:val="10"/>
              </w:rPr>
              <w:t>is</w:t>
            </w:r>
            <w:r>
              <w:rPr>
                <w:spacing w:val="20"/>
                <w:sz w:val="10"/>
              </w:rPr>
              <w:t xml:space="preserve"> </w:t>
            </w:r>
            <w:r>
              <w:rPr>
                <w:w w:val="90"/>
                <w:sz w:val="10"/>
              </w:rPr>
              <w:t>important from</w:t>
            </w:r>
            <w:r>
              <w:rPr>
                <w:spacing w:val="20"/>
                <w:sz w:val="10"/>
              </w:rPr>
              <w:t xml:space="preserve"> </w:t>
            </w:r>
            <w:r>
              <w:rPr>
                <w:w w:val="90"/>
                <w:sz w:val="10"/>
              </w:rPr>
              <w:t>a</w:t>
            </w:r>
            <w:r>
              <w:rPr>
                <w:spacing w:val="1"/>
                <w:w w:val="90"/>
                <w:sz w:val="10"/>
              </w:rPr>
              <w:t xml:space="preserve"> </w:t>
            </w:r>
            <w:r>
              <w:rPr>
                <w:w w:val="90"/>
                <w:sz w:val="10"/>
              </w:rPr>
              <w:t>clinical perspective. Identifying</w:t>
            </w:r>
            <w:r>
              <w:rPr>
                <w:spacing w:val="1"/>
                <w:w w:val="90"/>
                <w:sz w:val="10"/>
              </w:rPr>
              <w:t xml:space="preserve"> </w:t>
            </w:r>
            <w:r>
              <w:rPr>
                <w:w w:val="90"/>
                <w:sz w:val="10"/>
              </w:rPr>
              <w:t>these subgroups</w:t>
            </w:r>
            <w:r>
              <w:rPr>
                <w:spacing w:val="1"/>
                <w:w w:val="90"/>
                <w:sz w:val="10"/>
              </w:rPr>
              <w:t xml:space="preserve"> </w:t>
            </w:r>
            <w:r>
              <w:rPr>
                <w:w w:val="90"/>
                <w:sz w:val="10"/>
              </w:rPr>
              <w:t>early</w:t>
            </w:r>
            <w:r>
              <w:rPr>
                <w:spacing w:val="1"/>
                <w:w w:val="90"/>
                <w:sz w:val="10"/>
              </w:rPr>
              <w:t xml:space="preserve"> </w:t>
            </w:r>
            <w:r>
              <w:rPr>
                <w:w w:val="90"/>
                <w:sz w:val="10"/>
              </w:rPr>
              <w:t>on</w:t>
            </w:r>
            <w:r>
              <w:rPr>
                <w:spacing w:val="1"/>
                <w:w w:val="90"/>
                <w:sz w:val="10"/>
              </w:rPr>
              <w:t xml:space="preserve"> </w:t>
            </w:r>
            <w:r>
              <w:rPr>
                <w:w w:val="90"/>
                <w:sz w:val="10"/>
              </w:rPr>
              <w:t>can</w:t>
            </w:r>
            <w:r>
              <w:rPr>
                <w:spacing w:val="20"/>
                <w:sz w:val="10"/>
              </w:rPr>
              <w:t xml:space="preserve"> </w:t>
            </w:r>
            <w:r>
              <w:rPr>
                <w:w w:val="90"/>
                <w:sz w:val="10"/>
              </w:rPr>
              <w:t>help</w:t>
            </w:r>
            <w:r>
              <w:rPr>
                <w:spacing w:val="20"/>
                <w:sz w:val="10"/>
              </w:rPr>
              <w:t xml:space="preserve"> </w:t>
            </w:r>
            <w:r>
              <w:rPr>
                <w:w w:val="90"/>
                <w:sz w:val="10"/>
              </w:rPr>
              <w:t>clinicians</w:t>
            </w:r>
            <w:r>
              <w:rPr>
                <w:spacing w:val="20"/>
                <w:sz w:val="10"/>
              </w:rPr>
              <w:t xml:space="preserve"> </w:t>
            </w:r>
            <w:r>
              <w:rPr>
                <w:w w:val="90"/>
                <w:sz w:val="10"/>
              </w:rPr>
              <w:t>establish</w:t>
            </w:r>
            <w:r>
              <w:rPr>
                <w:spacing w:val="20"/>
                <w:sz w:val="10"/>
              </w:rPr>
              <w:t xml:space="preserve"> </w:t>
            </w:r>
            <w:r>
              <w:rPr>
                <w:w w:val="90"/>
                <w:sz w:val="10"/>
              </w:rPr>
              <w:t>treatment plans</w:t>
            </w:r>
            <w:r>
              <w:rPr>
                <w:spacing w:val="20"/>
                <w:sz w:val="10"/>
              </w:rPr>
              <w:t xml:space="preserve"> </w:t>
            </w:r>
            <w:r>
              <w:rPr>
                <w:w w:val="90"/>
                <w:sz w:val="10"/>
              </w:rPr>
              <w:t>that may</w:t>
            </w:r>
            <w:r>
              <w:rPr>
                <w:spacing w:val="20"/>
                <w:sz w:val="10"/>
              </w:rPr>
              <w:t xml:space="preserve"> </w:t>
            </w:r>
            <w:r>
              <w:rPr>
                <w:w w:val="90"/>
                <w:sz w:val="10"/>
              </w:rPr>
              <w:t>promote engagement and</w:t>
            </w:r>
            <w:r>
              <w:rPr>
                <w:spacing w:val="1"/>
                <w:w w:val="90"/>
                <w:sz w:val="10"/>
              </w:rPr>
              <w:t xml:space="preserve"> </w:t>
            </w:r>
            <w:r>
              <w:rPr>
                <w:sz w:val="10"/>
              </w:rPr>
              <w:t>adherence</w:t>
            </w:r>
            <w:r>
              <w:rPr>
                <w:spacing w:val="-7"/>
                <w:sz w:val="10"/>
              </w:rPr>
              <w:t xml:space="preserve"> </w:t>
            </w:r>
            <w:r>
              <w:rPr>
                <w:sz w:val="10"/>
              </w:rPr>
              <w:t>in</w:t>
            </w:r>
            <w:r>
              <w:rPr>
                <w:spacing w:val="-2"/>
                <w:sz w:val="10"/>
              </w:rPr>
              <w:t xml:space="preserve"> </w:t>
            </w:r>
            <w:r>
              <w:rPr>
                <w:sz w:val="10"/>
              </w:rPr>
              <w:t>treatment.</w:t>
            </w:r>
          </w:p>
        </w:tc>
      </w:tr>
    </w:tbl>
    <w:p w14:paraId="11BC49C2" w14:textId="77777777" w:rsidR="003733D7" w:rsidRDefault="003733D7">
      <w:pPr>
        <w:spacing w:line="247" w:lineRule="auto"/>
        <w:rPr>
          <w:sz w:val="10"/>
        </w:rPr>
        <w:sectPr w:rsidR="003733D7">
          <w:pgSz w:w="15840" w:h="12240" w:orient="landscape"/>
          <w:pgMar w:top="1080" w:right="540" w:bottom="280" w:left="780" w:header="720" w:footer="720" w:gutter="0"/>
          <w:cols w:space="720"/>
        </w:sectPr>
      </w:pP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9"/>
        <w:gridCol w:w="2189"/>
        <w:gridCol w:w="2242"/>
        <w:gridCol w:w="2170"/>
        <w:gridCol w:w="720"/>
        <w:gridCol w:w="5587"/>
      </w:tblGrid>
      <w:tr w:rsidR="003733D7" w14:paraId="02E6DEEF" w14:textId="77777777">
        <w:trPr>
          <w:trHeight w:val="2615"/>
        </w:trPr>
        <w:tc>
          <w:tcPr>
            <w:tcW w:w="859" w:type="dxa"/>
          </w:tcPr>
          <w:p w14:paraId="7F6646D4" w14:textId="77777777" w:rsidR="003733D7" w:rsidRDefault="00B46A60">
            <w:pPr>
              <w:pStyle w:val="TableParagraph"/>
              <w:rPr>
                <w:b/>
                <w:sz w:val="10"/>
              </w:rPr>
            </w:pPr>
            <w:r>
              <w:rPr>
                <w:b/>
                <w:spacing w:val="-2"/>
                <w:sz w:val="10"/>
              </w:rPr>
              <w:lastRenderedPageBreak/>
              <w:t>Perry</w:t>
            </w:r>
            <w:r>
              <w:rPr>
                <w:b/>
                <w:spacing w:val="-7"/>
                <w:sz w:val="10"/>
              </w:rPr>
              <w:t xml:space="preserve"> </w:t>
            </w:r>
            <w:r>
              <w:rPr>
                <w:b/>
                <w:spacing w:val="-2"/>
                <w:sz w:val="10"/>
              </w:rPr>
              <w:t>et</w:t>
            </w:r>
            <w:r>
              <w:rPr>
                <w:b/>
                <w:spacing w:val="-7"/>
                <w:sz w:val="10"/>
              </w:rPr>
              <w:t xml:space="preserve"> </w:t>
            </w:r>
            <w:r>
              <w:rPr>
                <w:b/>
                <w:spacing w:val="-1"/>
                <w:sz w:val="10"/>
              </w:rPr>
              <w:t>al.(2005)</w:t>
            </w:r>
          </w:p>
        </w:tc>
        <w:tc>
          <w:tcPr>
            <w:tcW w:w="2189" w:type="dxa"/>
          </w:tcPr>
          <w:p w14:paraId="11B82B6E" w14:textId="77777777" w:rsidR="003733D7" w:rsidRDefault="00B46A60">
            <w:pPr>
              <w:pStyle w:val="TableParagraph"/>
              <w:ind w:left="28"/>
              <w:rPr>
                <w:sz w:val="10"/>
              </w:rPr>
            </w:pPr>
            <w:r>
              <w:rPr>
                <w:spacing w:val="-3"/>
                <w:sz w:val="10"/>
              </w:rPr>
              <w:t>Participants.</w:t>
            </w:r>
            <w:r>
              <w:rPr>
                <w:spacing w:val="-4"/>
                <w:sz w:val="10"/>
              </w:rPr>
              <w:t xml:space="preserve"> </w:t>
            </w:r>
            <w:r>
              <w:rPr>
                <w:spacing w:val="-2"/>
                <w:sz w:val="10"/>
              </w:rPr>
              <w:t>(n=13)</w:t>
            </w:r>
            <w:r>
              <w:rPr>
                <w:spacing w:val="-3"/>
                <w:sz w:val="10"/>
              </w:rPr>
              <w:t xml:space="preserve"> </w:t>
            </w:r>
            <w:r>
              <w:rPr>
                <w:spacing w:val="-2"/>
                <w:sz w:val="10"/>
              </w:rPr>
              <w:t>The</w:t>
            </w:r>
            <w:r>
              <w:rPr>
                <w:spacing w:val="-6"/>
                <w:sz w:val="10"/>
              </w:rPr>
              <w:t xml:space="preserve"> </w:t>
            </w:r>
            <w:r>
              <w:rPr>
                <w:spacing w:val="-2"/>
                <w:sz w:val="10"/>
              </w:rPr>
              <w:t>data</w:t>
            </w:r>
            <w:r>
              <w:rPr>
                <w:spacing w:val="-6"/>
                <w:sz w:val="10"/>
              </w:rPr>
              <w:t xml:space="preserve"> </w:t>
            </w:r>
            <w:r>
              <w:rPr>
                <w:spacing w:val="-2"/>
                <w:sz w:val="10"/>
              </w:rPr>
              <w:t>presented</w:t>
            </w:r>
            <w:r>
              <w:rPr>
                <w:spacing w:val="-3"/>
                <w:sz w:val="10"/>
              </w:rPr>
              <w:t xml:space="preserve"> </w:t>
            </w:r>
            <w:r>
              <w:rPr>
                <w:spacing w:val="-2"/>
                <w:sz w:val="10"/>
              </w:rPr>
              <w:t>in this</w:t>
            </w:r>
            <w:r>
              <w:rPr>
                <w:sz w:val="10"/>
              </w:rPr>
              <w:t xml:space="preserve"> </w:t>
            </w:r>
            <w:r>
              <w:rPr>
                <w:spacing w:val="-2"/>
                <w:sz w:val="10"/>
              </w:rPr>
              <w:t>article</w:t>
            </w:r>
          </w:p>
          <w:p w14:paraId="6166CA8A" w14:textId="77777777" w:rsidR="003733D7" w:rsidRDefault="00B46A60">
            <w:pPr>
              <w:pStyle w:val="TableParagraph"/>
              <w:spacing w:line="252" w:lineRule="auto"/>
              <w:ind w:left="28" w:right="15"/>
              <w:rPr>
                <w:sz w:val="10"/>
              </w:rPr>
            </w:pPr>
            <w:r>
              <w:rPr>
                <w:w w:val="90"/>
                <w:sz w:val="10"/>
              </w:rPr>
              <w:t>are from</w:t>
            </w:r>
            <w:r>
              <w:rPr>
                <w:spacing w:val="1"/>
                <w:w w:val="90"/>
                <w:sz w:val="10"/>
              </w:rPr>
              <w:t xml:space="preserve"> </w:t>
            </w:r>
            <w:r>
              <w:rPr>
                <w:w w:val="90"/>
                <w:sz w:val="10"/>
              </w:rPr>
              <w:t>a larger study</w:t>
            </w:r>
            <w:r>
              <w:rPr>
                <w:spacing w:val="1"/>
                <w:w w:val="90"/>
                <w:sz w:val="10"/>
              </w:rPr>
              <w:t xml:space="preserve"> </w:t>
            </w:r>
            <w:r>
              <w:rPr>
                <w:w w:val="90"/>
                <w:sz w:val="10"/>
              </w:rPr>
              <w:t>that included</w:t>
            </w:r>
            <w:r>
              <w:rPr>
                <w:spacing w:val="20"/>
                <w:sz w:val="10"/>
              </w:rPr>
              <w:t xml:space="preserve"> </w:t>
            </w:r>
            <w:r>
              <w:rPr>
                <w:w w:val="90"/>
                <w:sz w:val="10"/>
              </w:rPr>
              <w:t>479</w:t>
            </w:r>
            <w:r>
              <w:rPr>
                <w:spacing w:val="20"/>
                <w:sz w:val="10"/>
              </w:rPr>
              <w:t xml:space="preserve"> </w:t>
            </w:r>
            <w:r>
              <w:rPr>
                <w:w w:val="90"/>
                <w:sz w:val="10"/>
              </w:rPr>
              <w:t>participants</w:t>
            </w:r>
            <w:r>
              <w:rPr>
                <w:spacing w:val="1"/>
                <w:w w:val="90"/>
                <w:sz w:val="10"/>
              </w:rPr>
              <w:t xml:space="preserve"> </w:t>
            </w:r>
            <w:r>
              <w:rPr>
                <w:w w:val="95"/>
                <w:sz w:val="10"/>
              </w:rPr>
              <w:t>from 159</w:t>
            </w:r>
            <w:r>
              <w:rPr>
                <w:spacing w:val="2"/>
                <w:w w:val="95"/>
                <w:sz w:val="10"/>
              </w:rPr>
              <w:t xml:space="preserve"> </w:t>
            </w:r>
            <w:r>
              <w:rPr>
                <w:w w:val="95"/>
                <w:sz w:val="10"/>
              </w:rPr>
              <w:t>families.</w:t>
            </w:r>
            <w:r>
              <w:rPr>
                <w:spacing w:val="1"/>
                <w:w w:val="95"/>
                <w:sz w:val="10"/>
              </w:rPr>
              <w:t xml:space="preserve"> </w:t>
            </w:r>
            <w:r>
              <w:rPr>
                <w:w w:val="95"/>
                <w:sz w:val="10"/>
              </w:rPr>
              <w:t>Thirty-six</w:t>
            </w:r>
            <w:r>
              <w:rPr>
                <w:spacing w:val="2"/>
                <w:w w:val="95"/>
                <w:sz w:val="10"/>
              </w:rPr>
              <w:t xml:space="preserve"> </w:t>
            </w:r>
            <w:r>
              <w:rPr>
                <w:w w:val="95"/>
                <w:sz w:val="10"/>
              </w:rPr>
              <w:t>percent</w:t>
            </w:r>
            <w:r>
              <w:rPr>
                <w:spacing w:val="-2"/>
                <w:w w:val="95"/>
                <w:sz w:val="10"/>
              </w:rPr>
              <w:t xml:space="preserve"> </w:t>
            </w:r>
            <w:r>
              <w:rPr>
                <w:w w:val="95"/>
                <w:sz w:val="10"/>
              </w:rPr>
              <w:t>(n</w:t>
            </w:r>
            <w:r>
              <w:rPr>
                <w:spacing w:val="2"/>
                <w:w w:val="95"/>
                <w:sz w:val="10"/>
              </w:rPr>
              <w:t xml:space="preserve"> </w:t>
            </w:r>
            <w:r>
              <w:rPr>
                <w:w w:val="95"/>
                <w:sz w:val="10"/>
              </w:rPr>
              <w:t>=</w:t>
            </w:r>
            <w:r>
              <w:rPr>
                <w:spacing w:val="5"/>
                <w:w w:val="95"/>
                <w:sz w:val="10"/>
              </w:rPr>
              <w:t xml:space="preserve"> </w:t>
            </w:r>
            <w:r>
              <w:rPr>
                <w:w w:val="95"/>
                <w:sz w:val="10"/>
              </w:rPr>
              <w:t>55) of</w:t>
            </w:r>
            <w:r>
              <w:rPr>
                <w:spacing w:val="1"/>
                <w:w w:val="95"/>
                <w:sz w:val="10"/>
              </w:rPr>
              <w:t xml:space="preserve"> </w:t>
            </w:r>
            <w:r>
              <w:rPr>
                <w:spacing w:val="-3"/>
                <w:sz w:val="10"/>
              </w:rPr>
              <w:t>families</w:t>
            </w:r>
            <w:r>
              <w:rPr>
                <w:spacing w:val="21"/>
                <w:sz w:val="10"/>
              </w:rPr>
              <w:t xml:space="preserve"> </w:t>
            </w:r>
            <w:r>
              <w:rPr>
                <w:spacing w:val="-3"/>
                <w:sz w:val="10"/>
              </w:rPr>
              <w:t>self-identified</w:t>
            </w:r>
            <w:r>
              <w:rPr>
                <w:spacing w:val="1"/>
                <w:sz w:val="10"/>
              </w:rPr>
              <w:t xml:space="preserve"> </w:t>
            </w:r>
            <w:r>
              <w:rPr>
                <w:spacing w:val="-3"/>
                <w:sz w:val="10"/>
              </w:rPr>
              <w:t>as</w:t>
            </w:r>
            <w:r>
              <w:rPr>
                <w:spacing w:val="2"/>
                <w:sz w:val="10"/>
              </w:rPr>
              <w:t xml:space="preserve"> </w:t>
            </w:r>
            <w:r>
              <w:rPr>
                <w:spacing w:val="-2"/>
                <w:sz w:val="10"/>
              </w:rPr>
              <w:t>Hispanic/</w:t>
            </w:r>
            <w:r>
              <w:rPr>
                <w:spacing w:val="1"/>
                <w:sz w:val="10"/>
              </w:rPr>
              <w:t xml:space="preserve"> </w:t>
            </w:r>
            <w:r>
              <w:rPr>
                <w:spacing w:val="-2"/>
                <w:sz w:val="10"/>
              </w:rPr>
              <w:t>Latino.</w:t>
            </w:r>
            <w:r>
              <w:rPr>
                <w:spacing w:val="2"/>
                <w:sz w:val="10"/>
              </w:rPr>
              <w:t xml:space="preserve"> </w:t>
            </w:r>
            <w:r>
              <w:rPr>
                <w:spacing w:val="-2"/>
                <w:sz w:val="10"/>
              </w:rPr>
              <w:t>Parents</w:t>
            </w:r>
            <w:r>
              <w:rPr>
                <w:spacing w:val="-1"/>
                <w:sz w:val="10"/>
              </w:rPr>
              <w:t xml:space="preserve"> </w:t>
            </w:r>
            <w:r>
              <w:rPr>
                <w:w w:val="90"/>
                <w:sz w:val="10"/>
              </w:rPr>
              <w:t>from</w:t>
            </w:r>
            <w:r>
              <w:rPr>
                <w:spacing w:val="1"/>
                <w:w w:val="90"/>
                <w:sz w:val="10"/>
              </w:rPr>
              <w:t xml:space="preserve"> </w:t>
            </w:r>
            <w:r>
              <w:rPr>
                <w:w w:val="90"/>
                <w:sz w:val="10"/>
              </w:rPr>
              <w:t>a</w:t>
            </w:r>
            <w:r>
              <w:rPr>
                <w:spacing w:val="1"/>
                <w:w w:val="90"/>
                <w:sz w:val="10"/>
              </w:rPr>
              <w:t xml:space="preserve"> </w:t>
            </w:r>
            <w:r>
              <w:rPr>
                <w:w w:val="90"/>
                <w:sz w:val="10"/>
              </w:rPr>
              <w:t>convenience</w:t>
            </w:r>
            <w:r>
              <w:rPr>
                <w:spacing w:val="20"/>
                <w:sz w:val="10"/>
              </w:rPr>
              <w:t xml:space="preserve"> </w:t>
            </w:r>
            <w:r>
              <w:rPr>
                <w:w w:val="90"/>
                <w:sz w:val="10"/>
              </w:rPr>
              <w:t>subsample</w:t>
            </w:r>
            <w:r>
              <w:rPr>
                <w:spacing w:val="20"/>
                <w:sz w:val="10"/>
              </w:rPr>
              <w:t xml:space="preserve"> </w:t>
            </w:r>
            <w:r>
              <w:rPr>
                <w:w w:val="90"/>
                <w:sz w:val="10"/>
              </w:rPr>
              <w:t>of 24</w:t>
            </w:r>
            <w:r>
              <w:rPr>
                <w:spacing w:val="20"/>
                <w:sz w:val="10"/>
              </w:rPr>
              <w:t xml:space="preserve"> </w:t>
            </w:r>
            <w:r>
              <w:rPr>
                <w:w w:val="90"/>
                <w:sz w:val="10"/>
              </w:rPr>
              <w:t>Latino</w:t>
            </w:r>
            <w:r>
              <w:rPr>
                <w:spacing w:val="20"/>
                <w:sz w:val="10"/>
              </w:rPr>
              <w:t xml:space="preserve"> </w:t>
            </w:r>
            <w:r>
              <w:rPr>
                <w:w w:val="90"/>
                <w:sz w:val="10"/>
              </w:rPr>
              <w:t>families</w:t>
            </w:r>
            <w:r>
              <w:rPr>
                <w:spacing w:val="1"/>
                <w:w w:val="90"/>
                <w:sz w:val="10"/>
              </w:rPr>
              <w:t xml:space="preserve"> </w:t>
            </w:r>
            <w:r>
              <w:rPr>
                <w:w w:val="90"/>
                <w:sz w:val="10"/>
              </w:rPr>
              <w:t>who</w:t>
            </w:r>
            <w:r>
              <w:rPr>
                <w:spacing w:val="8"/>
                <w:w w:val="90"/>
                <w:sz w:val="10"/>
              </w:rPr>
              <w:t xml:space="preserve"> </w:t>
            </w:r>
            <w:r>
              <w:rPr>
                <w:w w:val="90"/>
                <w:sz w:val="10"/>
              </w:rPr>
              <w:t>were</w:t>
            </w:r>
            <w:r>
              <w:rPr>
                <w:spacing w:val="7"/>
                <w:w w:val="90"/>
                <w:sz w:val="10"/>
              </w:rPr>
              <w:t xml:space="preserve"> </w:t>
            </w:r>
            <w:r>
              <w:rPr>
                <w:w w:val="90"/>
                <w:sz w:val="10"/>
              </w:rPr>
              <w:t>willing</w:t>
            </w:r>
            <w:r>
              <w:rPr>
                <w:spacing w:val="8"/>
                <w:w w:val="90"/>
                <w:sz w:val="10"/>
              </w:rPr>
              <w:t xml:space="preserve"> </w:t>
            </w:r>
            <w:r>
              <w:rPr>
                <w:w w:val="90"/>
                <w:sz w:val="10"/>
              </w:rPr>
              <w:t>to</w:t>
            </w:r>
            <w:r>
              <w:rPr>
                <w:spacing w:val="8"/>
                <w:w w:val="90"/>
                <w:sz w:val="10"/>
              </w:rPr>
              <w:t xml:space="preserve"> </w:t>
            </w:r>
            <w:r>
              <w:rPr>
                <w:w w:val="90"/>
                <w:sz w:val="10"/>
              </w:rPr>
              <w:t>take</w:t>
            </w:r>
            <w:r>
              <w:rPr>
                <w:spacing w:val="7"/>
                <w:w w:val="90"/>
                <w:sz w:val="10"/>
              </w:rPr>
              <w:t xml:space="preserve"> </w:t>
            </w:r>
            <w:r>
              <w:rPr>
                <w:w w:val="90"/>
                <w:sz w:val="10"/>
              </w:rPr>
              <w:t>the</w:t>
            </w:r>
            <w:r>
              <w:rPr>
                <w:spacing w:val="7"/>
                <w:w w:val="90"/>
                <w:sz w:val="10"/>
              </w:rPr>
              <w:t xml:space="preserve"> </w:t>
            </w:r>
            <w:r>
              <w:rPr>
                <w:w w:val="90"/>
                <w:sz w:val="10"/>
              </w:rPr>
              <w:t>extra</w:t>
            </w:r>
            <w:r>
              <w:rPr>
                <w:spacing w:val="7"/>
                <w:w w:val="90"/>
                <w:sz w:val="10"/>
              </w:rPr>
              <w:t xml:space="preserve"> </w:t>
            </w:r>
            <w:r>
              <w:rPr>
                <w:w w:val="90"/>
                <w:sz w:val="10"/>
              </w:rPr>
              <w:t>time</w:t>
            </w:r>
            <w:r>
              <w:rPr>
                <w:spacing w:val="7"/>
                <w:w w:val="90"/>
                <w:sz w:val="10"/>
              </w:rPr>
              <w:t xml:space="preserve"> </w:t>
            </w:r>
            <w:r>
              <w:rPr>
                <w:w w:val="90"/>
                <w:sz w:val="10"/>
              </w:rPr>
              <w:t>for</w:t>
            </w:r>
            <w:r>
              <w:rPr>
                <w:spacing w:val="6"/>
                <w:w w:val="90"/>
                <w:sz w:val="10"/>
              </w:rPr>
              <w:t xml:space="preserve"> </w:t>
            </w:r>
            <w:r>
              <w:rPr>
                <w:w w:val="90"/>
                <w:sz w:val="10"/>
              </w:rPr>
              <w:t>a</w:t>
            </w:r>
            <w:r>
              <w:rPr>
                <w:spacing w:val="9"/>
                <w:w w:val="90"/>
                <w:sz w:val="10"/>
              </w:rPr>
              <w:t xml:space="preserve"> </w:t>
            </w:r>
            <w:r>
              <w:rPr>
                <w:w w:val="90"/>
                <w:sz w:val="10"/>
              </w:rPr>
              <w:t>qualitative</w:t>
            </w:r>
            <w:r>
              <w:rPr>
                <w:spacing w:val="1"/>
                <w:w w:val="90"/>
                <w:sz w:val="10"/>
              </w:rPr>
              <w:t xml:space="preserve"> </w:t>
            </w:r>
            <w:r>
              <w:rPr>
                <w:w w:val="90"/>
                <w:sz w:val="10"/>
              </w:rPr>
              <w:t>interview</w:t>
            </w:r>
            <w:r>
              <w:rPr>
                <w:spacing w:val="10"/>
                <w:w w:val="90"/>
                <w:sz w:val="10"/>
              </w:rPr>
              <w:t xml:space="preserve"> </w:t>
            </w:r>
            <w:r>
              <w:rPr>
                <w:w w:val="90"/>
                <w:sz w:val="10"/>
              </w:rPr>
              <w:t>participated</w:t>
            </w:r>
            <w:r>
              <w:rPr>
                <w:spacing w:val="10"/>
                <w:w w:val="90"/>
                <w:sz w:val="10"/>
              </w:rPr>
              <w:t xml:space="preserve"> </w:t>
            </w:r>
            <w:r>
              <w:rPr>
                <w:w w:val="90"/>
                <w:sz w:val="10"/>
              </w:rPr>
              <w:t>in</w:t>
            </w:r>
            <w:r>
              <w:rPr>
                <w:spacing w:val="10"/>
                <w:w w:val="90"/>
                <w:sz w:val="10"/>
              </w:rPr>
              <w:t xml:space="preserve"> </w:t>
            </w:r>
            <w:r>
              <w:rPr>
                <w:w w:val="90"/>
                <w:sz w:val="10"/>
              </w:rPr>
              <w:t>the</w:t>
            </w:r>
            <w:r>
              <w:rPr>
                <w:spacing w:val="8"/>
                <w:w w:val="90"/>
                <w:sz w:val="10"/>
              </w:rPr>
              <w:t xml:space="preserve"> </w:t>
            </w:r>
            <w:r>
              <w:rPr>
                <w:w w:val="90"/>
                <w:sz w:val="10"/>
              </w:rPr>
              <w:t>project.</w:t>
            </w:r>
            <w:r>
              <w:rPr>
                <w:spacing w:val="7"/>
                <w:w w:val="90"/>
                <w:sz w:val="10"/>
              </w:rPr>
              <w:t xml:space="preserve"> </w:t>
            </w:r>
            <w:r>
              <w:rPr>
                <w:w w:val="90"/>
                <w:sz w:val="10"/>
              </w:rPr>
              <w:t>The</w:t>
            </w:r>
            <w:r>
              <w:rPr>
                <w:spacing w:val="9"/>
                <w:w w:val="90"/>
                <w:sz w:val="10"/>
              </w:rPr>
              <w:t xml:space="preserve"> </w:t>
            </w:r>
            <w:r>
              <w:rPr>
                <w:w w:val="90"/>
                <w:sz w:val="10"/>
              </w:rPr>
              <w:t>majority</w:t>
            </w:r>
            <w:r>
              <w:rPr>
                <w:spacing w:val="9"/>
                <w:w w:val="90"/>
                <w:sz w:val="10"/>
              </w:rPr>
              <w:t xml:space="preserve"> </w:t>
            </w:r>
            <w:r>
              <w:rPr>
                <w:w w:val="90"/>
                <w:sz w:val="10"/>
              </w:rPr>
              <w:t>of</w:t>
            </w:r>
            <w:r>
              <w:rPr>
                <w:spacing w:val="7"/>
                <w:w w:val="90"/>
                <w:sz w:val="10"/>
              </w:rPr>
              <w:t xml:space="preserve"> </w:t>
            </w:r>
            <w:r>
              <w:rPr>
                <w:w w:val="90"/>
                <w:sz w:val="10"/>
              </w:rPr>
              <w:t>the</w:t>
            </w:r>
            <w:r>
              <w:rPr>
                <w:spacing w:val="1"/>
                <w:w w:val="90"/>
                <w:sz w:val="10"/>
              </w:rPr>
              <w:t xml:space="preserve"> </w:t>
            </w:r>
            <w:r>
              <w:rPr>
                <w:w w:val="90"/>
                <w:sz w:val="10"/>
              </w:rPr>
              <w:t>sample (n</w:t>
            </w:r>
            <w:r>
              <w:rPr>
                <w:spacing w:val="1"/>
                <w:w w:val="90"/>
                <w:sz w:val="10"/>
              </w:rPr>
              <w:t xml:space="preserve"> </w:t>
            </w:r>
            <w:r>
              <w:rPr>
                <w:w w:val="90"/>
                <w:sz w:val="10"/>
              </w:rPr>
              <w:t>=</w:t>
            </w:r>
            <w:r>
              <w:rPr>
                <w:spacing w:val="1"/>
                <w:w w:val="90"/>
                <w:sz w:val="10"/>
              </w:rPr>
              <w:t xml:space="preserve"> </w:t>
            </w:r>
            <w:r>
              <w:rPr>
                <w:w w:val="90"/>
                <w:sz w:val="10"/>
              </w:rPr>
              <w:t>13, 54%)</w:t>
            </w:r>
            <w:r>
              <w:rPr>
                <w:spacing w:val="1"/>
                <w:w w:val="90"/>
                <w:sz w:val="10"/>
              </w:rPr>
              <w:t xml:space="preserve"> </w:t>
            </w:r>
            <w:r>
              <w:rPr>
                <w:w w:val="90"/>
                <w:sz w:val="10"/>
              </w:rPr>
              <w:t>were born</w:t>
            </w:r>
            <w:r>
              <w:rPr>
                <w:spacing w:val="1"/>
                <w:w w:val="90"/>
                <w:sz w:val="10"/>
              </w:rPr>
              <w:t xml:space="preserve"> </w:t>
            </w:r>
            <w:r>
              <w:rPr>
                <w:w w:val="90"/>
                <w:sz w:val="10"/>
              </w:rPr>
              <w:t>in</w:t>
            </w:r>
            <w:r>
              <w:rPr>
                <w:spacing w:val="1"/>
                <w:w w:val="90"/>
                <w:sz w:val="10"/>
              </w:rPr>
              <w:t xml:space="preserve"> </w:t>
            </w:r>
            <w:r>
              <w:rPr>
                <w:w w:val="90"/>
                <w:sz w:val="10"/>
              </w:rPr>
              <w:t>Mexico. They</w:t>
            </w:r>
            <w:r>
              <w:rPr>
                <w:spacing w:val="20"/>
                <w:sz w:val="10"/>
              </w:rPr>
              <w:t xml:space="preserve"> </w:t>
            </w:r>
            <w:r>
              <w:rPr>
                <w:w w:val="90"/>
                <w:sz w:val="10"/>
              </w:rPr>
              <w:t>had</w:t>
            </w:r>
            <w:r>
              <w:rPr>
                <w:spacing w:val="1"/>
                <w:w w:val="90"/>
                <w:sz w:val="10"/>
              </w:rPr>
              <w:t xml:space="preserve"> </w:t>
            </w:r>
            <w:r>
              <w:rPr>
                <w:w w:val="90"/>
                <w:sz w:val="10"/>
              </w:rPr>
              <w:t>lived in</w:t>
            </w:r>
            <w:r>
              <w:rPr>
                <w:spacing w:val="1"/>
                <w:w w:val="90"/>
                <w:sz w:val="10"/>
              </w:rPr>
              <w:t xml:space="preserve"> </w:t>
            </w:r>
            <w:r>
              <w:rPr>
                <w:w w:val="90"/>
                <w:sz w:val="10"/>
              </w:rPr>
              <w:t>the United</w:t>
            </w:r>
            <w:r>
              <w:rPr>
                <w:spacing w:val="1"/>
                <w:w w:val="90"/>
                <w:sz w:val="10"/>
              </w:rPr>
              <w:t xml:space="preserve"> </w:t>
            </w:r>
            <w:r>
              <w:rPr>
                <w:w w:val="90"/>
                <w:sz w:val="10"/>
              </w:rPr>
              <w:t>States</w:t>
            </w:r>
            <w:r>
              <w:rPr>
                <w:spacing w:val="1"/>
                <w:w w:val="90"/>
                <w:sz w:val="10"/>
              </w:rPr>
              <w:t xml:space="preserve"> </w:t>
            </w:r>
            <w:r>
              <w:rPr>
                <w:w w:val="90"/>
                <w:sz w:val="10"/>
              </w:rPr>
              <w:t>for an</w:t>
            </w:r>
            <w:r>
              <w:rPr>
                <w:spacing w:val="1"/>
                <w:w w:val="90"/>
                <w:sz w:val="10"/>
              </w:rPr>
              <w:t xml:space="preserve"> </w:t>
            </w:r>
            <w:r>
              <w:rPr>
                <w:w w:val="90"/>
                <w:sz w:val="10"/>
              </w:rPr>
              <w:t>average of 14</w:t>
            </w:r>
            <w:r>
              <w:rPr>
                <w:spacing w:val="20"/>
                <w:sz w:val="10"/>
              </w:rPr>
              <w:t xml:space="preserve"> </w:t>
            </w:r>
            <w:r>
              <w:rPr>
                <w:w w:val="90"/>
                <w:sz w:val="10"/>
              </w:rPr>
              <w:t>years</w:t>
            </w:r>
            <w:r>
              <w:rPr>
                <w:spacing w:val="1"/>
                <w:w w:val="90"/>
                <w:sz w:val="10"/>
              </w:rPr>
              <w:t xml:space="preserve"> </w:t>
            </w:r>
            <w:r>
              <w:rPr>
                <w:spacing w:val="-2"/>
                <w:sz w:val="10"/>
              </w:rPr>
              <w:t>(range</w:t>
            </w:r>
            <w:r>
              <w:rPr>
                <w:spacing w:val="-4"/>
                <w:sz w:val="10"/>
              </w:rPr>
              <w:t xml:space="preserve"> </w:t>
            </w:r>
            <w:r>
              <w:rPr>
                <w:spacing w:val="-2"/>
                <w:sz w:val="10"/>
              </w:rPr>
              <w:t>=</w:t>
            </w:r>
            <w:r>
              <w:rPr>
                <w:spacing w:val="2"/>
                <w:sz w:val="10"/>
              </w:rPr>
              <w:t xml:space="preserve"> </w:t>
            </w:r>
            <w:r>
              <w:rPr>
                <w:spacing w:val="-2"/>
                <w:sz w:val="10"/>
              </w:rPr>
              <w:t>0.5</w:t>
            </w:r>
            <w:r>
              <w:rPr>
                <w:spacing w:val="1"/>
                <w:sz w:val="10"/>
              </w:rPr>
              <w:t xml:space="preserve"> </w:t>
            </w:r>
            <w:r>
              <w:rPr>
                <w:spacing w:val="-2"/>
                <w:sz w:val="10"/>
              </w:rPr>
              <w:t>to</w:t>
            </w:r>
            <w:r>
              <w:rPr>
                <w:sz w:val="10"/>
              </w:rPr>
              <w:t xml:space="preserve"> </w:t>
            </w:r>
            <w:r>
              <w:rPr>
                <w:spacing w:val="-2"/>
                <w:sz w:val="10"/>
              </w:rPr>
              <w:t>33.0).</w:t>
            </w:r>
            <w:r>
              <w:rPr>
                <w:sz w:val="10"/>
              </w:rPr>
              <w:t xml:space="preserve"> </w:t>
            </w:r>
            <w:r>
              <w:rPr>
                <w:spacing w:val="-2"/>
                <w:sz w:val="10"/>
              </w:rPr>
              <w:t>All</w:t>
            </w:r>
            <w:r>
              <w:rPr>
                <w:spacing w:val="-3"/>
                <w:sz w:val="10"/>
              </w:rPr>
              <w:t xml:space="preserve"> </w:t>
            </w:r>
            <w:r>
              <w:rPr>
                <w:spacing w:val="-2"/>
                <w:sz w:val="10"/>
              </w:rPr>
              <w:t>families</w:t>
            </w:r>
            <w:r>
              <w:rPr>
                <w:spacing w:val="3"/>
                <w:sz w:val="10"/>
              </w:rPr>
              <w:t xml:space="preserve"> </w:t>
            </w:r>
            <w:r>
              <w:rPr>
                <w:spacing w:val="-2"/>
                <w:sz w:val="10"/>
              </w:rPr>
              <w:t>had</w:t>
            </w:r>
            <w:r>
              <w:rPr>
                <w:sz w:val="10"/>
              </w:rPr>
              <w:t xml:space="preserve"> </w:t>
            </w:r>
            <w:r>
              <w:rPr>
                <w:spacing w:val="-2"/>
                <w:sz w:val="10"/>
              </w:rPr>
              <w:t>a</w:t>
            </w:r>
            <w:r>
              <w:rPr>
                <w:spacing w:val="-1"/>
                <w:sz w:val="10"/>
              </w:rPr>
              <w:t xml:space="preserve"> </w:t>
            </w:r>
            <w:r>
              <w:rPr>
                <w:spacing w:val="-2"/>
                <w:sz w:val="10"/>
              </w:rPr>
              <w:t>child</w:t>
            </w:r>
            <w:r>
              <w:rPr>
                <w:spacing w:val="1"/>
                <w:sz w:val="10"/>
              </w:rPr>
              <w:t xml:space="preserve"> </w:t>
            </w:r>
            <w:r>
              <w:rPr>
                <w:spacing w:val="-1"/>
                <w:sz w:val="10"/>
              </w:rPr>
              <w:t>between</w:t>
            </w:r>
            <w:r>
              <w:rPr>
                <w:sz w:val="10"/>
              </w:rPr>
              <w:t xml:space="preserve"> 6 and 19 years (mean = 11) diagnosed by a health</w:t>
            </w:r>
            <w:r>
              <w:rPr>
                <w:spacing w:val="1"/>
                <w:sz w:val="10"/>
              </w:rPr>
              <w:t xml:space="preserve"> </w:t>
            </w:r>
            <w:r>
              <w:rPr>
                <w:spacing w:val="-1"/>
                <w:sz w:val="10"/>
              </w:rPr>
              <w:t xml:space="preserve">professional as having </w:t>
            </w:r>
            <w:r>
              <w:rPr>
                <w:sz w:val="10"/>
              </w:rPr>
              <w:t>ADHD, and the biological</w:t>
            </w:r>
            <w:r>
              <w:rPr>
                <w:spacing w:val="1"/>
                <w:sz w:val="10"/>
              </w:rPr>
              <w:t xml:space="preserve"> </w:t>
            </w:r>
            <w:r>
              <w:rPr>
                <w:spacing w:val="-2"/>
                <w:sz w:val="10"/>
              </w:rPr>
              <w:t xml:space="preserve">parent or guardian lived in the home. Of the 24 </w:t>
            </w:r>
            <w:r>
              <w:rPr>
                <w:spacing w:val="-1"/>
                <w:sz w:val="10"/>
              </w:rPr>
              <w:t>families</w:t>
            </w:r>
            <w:r>
              <w:rPr>
                <w:spacing w:val="-22"/>
                <w:sz w:val="10"/>
              </w:rPr>
              <w:t xml:space="preserve"> </w:t>
            </w:r>
            <w:r>
              <w:rPr>
                <w:sz w:val="10"/>
              </w:rPr>
              <w:t>analyzed, 20 mothers, 6 fathers, and 1 grandmother</w:t>
            </w:r>
            <w:r>
              <w:rPr>
                <w:spacing w:val="1"/>
                <w:sz w:val="10"/>
              </w:rPr>
              <w:t xml:space="preserve"> </w:t>
            </w:r>
            <w:r>
              <w:rPr>
                <w:sz w:val="10"/>
              </w:rPr>
              <w:t>participated.</w:t>
            </w:r>
          </w:p>
        </w:tc>
        <w:tc>
          <w:tcPr>
            <w:tcW w:w="2242" w:type="dxa"/>
          </w:tcPr>
          <w:p w14:paraId="3F74F716" w14:textId="77777777" w:rsidR="003733D7" w:rsidRDefault="00B46A60">
            <w:pPr>
              <w:pStyle w:val="TableParagraph"/>
              <w:ind w:left="29"/>
              <w:rPr>
                <w:sz w:val="10"/>
              </w:rPr>
            </w:pPr>
            <w:r>
              <w:rPr>
                <w:w w:val="90"/>
                <w:sz w:val="10"/>
              </w:rPr>
              <w:t>Summary.</w:t>
            </w:r>
            <w:r>
              <w:rPr>
                <w:spacing w:val="15"/>
                <w:w w:val="90"/>
                <w:sz w:val="10"/>
              </w:rPr>
              <w:t xml:space="preserve"> </w:t>
            </w:r>
            <w:r>
              <w:rPr>
                <w:w w:val="90"/>
                <w:sz w:val="10"/>
              </w:rPr>
              <w:t>Although</w:t>
            </w:r>
            <w:r>
              <w:rPr>
                <w:spacing w:val="18"/>
                <w:w w:val="90"/>
                <w:sz w:val="10"/>
              </w:rPr>
              <w:t xml:space="preserve"> </w:t>
            </w:r>
            <w:r>
              <w:rPr>
                <w:w w:val="90"/>
                <w:sz w:val="10"/>
              </w:rPr>
              <w:t>researchers  have</w:t>
            </w:r>
            <w:r>
              <w:rPr>
                <w:spacing w:val="13"/>
                <w:w w:val="90"/>
                <w:sz w:val="10"/>
              </w:rPr>
              <w:t xml:space="preserve"> </w:t>
            </w:r>
            <w:r>
              <w:rPr>
                <w:w w:val="90"/>
                <w:sz w:val="10"/>
              </w:rPr>
              <w:t>conducted</w:t>
            </w:r>
            <w:r>
              <w:rPr>
                <w:spacing w:val="18"/>
                <w:w w:val="90"/>
                <w:sz w:val="10"/>
              </w:rPr>
              <w:t xml:space="preserve"> </w:t>
            </w:r>
            <w:r>
              <w:rPr>
                <w:w w:val="90"/>
                <w:sz w:val="10"/>
              </w:rPr>
              <w:t>a</w:t>
            </w:r>
            <w:r>
              <w:rPr>
                <w:spacing w:val="13"/>
                <w:w w:val="90"/>
                <w:sz w:val="10"/>
              </w:rPr>
              <w:t xml:space="preserve"> </w:t>
            </w:r>
            <w:r>
              <w:rPr>
                <w:w w:val="90"/>
                <w:sz w:val="10"/>
              </w:rPr>
              <w:t>vast</w:t>
            </w:r>
          </w:p>
          <w:p w14:paraId="0537D080" w14:textId="77777777" w:rsidR="003733D7" w:rsidRDefault="00B46A60">
            <w:pPr>
              <w:pStyle w:val="TableParagraph"/>
              <w:spacing w:line="249" w:lineRule="auto"/>
              <w:ind w:left="29"/>
              <w:rPr>
                <w:sz w:val="10"/>
              </w:rPr>
            </w:pPr>
            <w:r>
              <w:rPr>
                <w:w w:val="90"/>
                <w:sz w:val="10"/>
              </w:rPr>
              <w:t>amount</w:t>
            </w:r>
            <w:r>
              <w:rPr>
                <w:spacing w:val="9"/>
                <w:w w:val="90"/>
                <w:sz w:val="10"/>
              </w:rPr>
              <w:t xml:space="preserve"> </w:t>
            </w:r>
            <w:r>
              <w:rPr>
                <w:w w:val="90"/>
                <w:sz w:val="10"/>
              </w:rPr>
              <w:t>of</w:t>
            </w:r>
            <w:r>
              <w:rPr>
                <w:spacing w:val="10"/>
                <w:w w:val="90"/>
                <w:sz w:val="10"/>
              </w:rPr>
              <w:t xml:space="preserve"> </w:t>
            </w:r>
            <w:r>
              <w:rPr>
                <w:w w:val="90"/>
                <w:sz w:val="10"/>
              </w:rPr>
              <w:t>research</w:t>
            </w:r>
            <w:r>
              <w:rPr>
                <w:spacing w:val="13"/>
                <w:w w:val="90"/>
                <w:sz w:val="10"/>
              </w:rPr>
              <w:t xml:space="preserve"> </w:t>
            </w:r>
            <w:r>
              <w:rPr>
                <w:w w:val="90"/>
                <w:sz w:val="10"/>
              </w:rPr>
              <w:t>about</w:t>
            </w:r>
            <w:r>
              <w:rPr>
                <w:spacing w:val="10"/>
                <w:w w:val="90"/>
                <w:sz w:val="10"/>
              </w:rPr>
              <w:t xml:space="preserve"> </w:t>
            </w:r>
            <w:r>
              <w:rPr>
                <w:w w:val="90"/>
                <w:sz w:val="10"/>
              </w:rPr>
              <w:t>attention</w:t>
            </w:r>
            <w:r>
              <w:rPr>
                <w:spacing w:val="12"/>
                <w:w w:val="90"/>
                <w:sz w:val="10"/>
              </w:rPr>
              <w:t xml:space="preserve"> </w:t>
            </w:r>
            <w:r>
              <w:rPr>
                <w:w w:val="90"/>
                <w:sz w:val="10"/>
              </w:rPr>
              <w:t>deficit</w:t>
            </w:r>
            <w:r>
              <w:rPr>
                <w:spacing w:val="10"/>
                <w:w w:val="90"/>
                <w:sz w:val="10"/>
              </w:rPr>
              <w:t xml:space="preserve"> </w:t>
            </w:r>
            <w:r>
              <w:rPr>
                <w:w w:val="90"/>
                <w:sz w:val="10"/>
              </w:rPr>
              <w:t>hyperactivity</w:t>
            </w:r>
            <w:r>
              <w:rPr>
                <w:spacing w:val="1"/>
                <w:w w:val="90"/>
                <w:sz w:val="10"/>
              </w:rPr>
              <w:t xml:space="preserve"> </w:t>
            </w:r>
            <w:r>
              <w:rPr>
                <w:w w:val="90"/>
                <w:sz w:val="10"/>
              </w:rPr>
              <w:t>disorder</w:t>
            </w:r>
            <w:r>
              <w:rPr>
                <w:spacing w:val="5"/>
                <w:w w:val="90"/>
                <w:sz w:val="10"/>
              </w:rPr>
              <w:t xml:space="preserve"> </w:t>
            </w:r>
            <w:r>
              <w:rPr>
                <w:w w:val="90"/>
                <w:sz w:val="10"/>
              </w:rPr>
              <w:t>(ADHD),</w:t>
            </w:r>
            <w:r>
              <w:rPr>
                <w:spacing w:val="6"/>
                <w:w w:val="90"/>
                <w:sz w:val="10"/>
              </w:rPr>
              <w:t xml:space="preserve"> </w:t>
            </w:r>
            <w:r>
              <w:rPr>
                <w:w w:val="90"/>
                <w:sz w:val="10"/>
              </w:rPr>
              <w:t>few</w:t>
            </w:r>
            <w:r>
              <w:rPr>
                <w:spacing w:val="10"/>
                <w:w w:val="90"/>
                <w:sz w:val="10"/>
              </w:rPr>
              <w:t xml:space="preserve"> </w:t>
            </w:r>
            <w:r>
              <w:rPr>
                <w:w w:val="90"/>
                <w:sz w:val="10"/>
              </w:rPr>
              <w:t>have</w:t>
            </w:r>
            <w:r>
              <w:rPr>
                <w:spacing w:val="7"/>
                <w:w w:val="90"/>
                <w:sz w:val="10"/>
              </w:rPr>
              <w:t xml:space="preserve"> </w:t>
            </w:r>
            <w:r>
              <w:rPr>
                <w:w w:val="90"/>
                <w:sz w:val="10"/>
              </w:rPr>
              <w:t>addressed</w:t>
            </w:r>
            <w:r>
              <w:rPr>
                <w:spacing w:val="8"/>
                <w:w w:val="90"/>
                <w:sz w:val="10"/>
              </w:rPr>
              <w:t xml:space="preserve"> </w:t>
            </w:r>
            <w:r>
              <w:rPr>
                <w:w w:val="90"/>
                <w:sz w:val="10"/>
              </w:rPr>
              <w:t>how</w:t>
            </w:r>
            <w:r>
              <w:rPr>
                <w:spacing w:val="11"/>
                <w:w w:val="90"/>
                <w:sz w:val="10"/>
              </w:rPr>
              <w:t xml:space="preserve"> </w:t>
            </w:r>
            <w:r>
              <w:rPr>
                <w:w w:val="90"/>
                <w:sz w:val="10"/>
              </w:rPr>
              <w:t>Latino</w:t>
            </w:r>
          </w:p>
          <w:p w14:paraId="4946793E" w14:textId="77777777" w:rsidR="003733D7" w:rsidRDefault="00B46A60">
            <w:pPr>
              <w:pStyle w:val="TableParagraph"/>
              <w:spacing w:before="1" w:line="247" w:lineRule="auto"/>
              <w:ind w:left="29" w:right="113"/>
              <w:rPr>
                <w:sz w:val="10"/>
              </w:rPr>
            </w:pPr>
            <w:r>
              <w:rPr>
                <w:w w:val="90"/>
                <w:sz w:val="10"/>
              </w:rPr>
              <w:t>families</w:t>
            </w:r>
            <w:r>
              <w:rPr>
                <w:spacing w:val="1"/>
                <w:w w:val="90"/>
                <w:sz w:val="10"/>
              </w:rPr>
              <w:t xml:space="preserve"> </w:t>
            </w:r>
            <w:r>
              <w:rPr>
                <w:w w:val="90"/>
                <w:sz w:val="10"/>
              </w:rPr>
              <w:t>experience ADHD.</w:t>
            </w:r>
            <w:r>
              <w:rPr>
                <w:spacing w:val="1"/>
                <w:w w:val="90"/>
                <w:sz w:val="10"/>
              </w:rPr>
              <w:t xml:space="preserve"> </w:t>
            </w:r>
            <w:r>
              <w:rPr>
                <w:w w:val="90"/>
                <w:sz w:val="10"/>
              </w:rPr>
              <w:t>The purpose of</w:t>
            </w:r>
            <w:r>
              <w:rPr>
                <w:spacing w:val="1"/>
                <w:w w:val="90"/>
                <w:sz w:val="10"/>
              </w:rPr>
              <w:t xml:space="preserve"> </w:t>
            </w:r>
            <w:r>
              <w:rPr>
                <w:w w:val="90"/>
                <w:sz w:val="10"/>
              </w:rPr>
              <w:t>this</w:t>
            </w:r>
            <w:r>
              <w:rPr>
                <w:spacing w:val="1"/>
                <w:w w:val="90"/>
                <w:sz w:val="10"/>
              </w:rPr>
              <w:t xml:space="preserve"> </w:t>
            </w:r>
            <w:r>
              <w:rPr>
                <w:w w:val="90"/>
                <w:sz w:val="10"/>
              </w:rPr>
              <w:t>qualitative study</w:t>
            </w:r>
            <w:r>
              <w:rPr>
                <w:spacing w:val="1"/>
                <w:w w:val="90"/>
                <w:sz w:val="10"/>
              </w:rPr>
              <w:t xml:space="preserve"> </w:t>
            </w:r>
            <w:r>
              <w:rPr>
                <w:w w:val="90"/>
                <w:sz w:val="10"/>
              </w:rPr>
              <w:t>was</w:t>
            </w:r>
            <w:r>
              <w:rPr>
                <w:spacing w:val="1"/>
                <w:w w:val="90"/>
                <w:sz w:val="10"/>
              </w:rPr>
              <w:t xml:space="preserve"> </w:t>
            </w:r>
            <w:r>
              <w:rPr>
                <w:w w:val="90"/>
                <w:sz w:val="10"/>
              </w:rPr>
              <w:t>to</w:t>
            </w:r>
            <w:r>
              <w:rPr>
                <w:spacing w:val="1"/>
                <w:w w:val="90"/>
                <w:sz w:val="10"/>
              </w:rPr>
              <w:t xml:space="preserve"> </w:t>
            </w:r>
            <w:r>
              <w:rPr>
                <w:w w:val="90"/>
                <w:sz w:val="10"/>
              </w:rPr>
              <w:t>explore how</w:t>
            </w:r>
            <w:r>
              <w:rPr>
                <w:spacing w:val="1"/>
                <w:w w:val="90"/>
                <w:sz w:val="10"/>
              </w:rPr>
              <w:t xml:space="preserve"> </w:t>
            </w:r>
            <w:r>
              <w:rPr>
                <w:w w:val="90"/>
                <w:sz w:val="10"/>
              </w:rPr>
              <w:t>Latino</w:t>
            </w:r>
            <w:r>
              <w:rPr>
                <w:spacing w:val="1"/>
                <w:w w:val="90"/>
                <w:sz w:val="10"/>
              </w:rPr>
              <w:t xml:space="preserve"> </w:t>
            </w:r>
            <w:r>
              <w:rPr>
                <w:w w:val="90"/>
                <w:sz w:val="10"/>
              </w:rPr>
              <w:t>parents</w:t>
            </w:r>
            <w:r>
              <w:rPr>
                <w:spacing w:val="1"/>
                <w:w w:val="90"/>
                <w:sz w:val="10"/>
              </w:rPr>
              <w:t xml:space="preserve"> </w:t>
            </w:r>
            <w:r>
              <w:rPr>
                <w:spacing w:val="-2"/>
                <w:sz w:val="10"/>
              </w:rPr>
              <w:t>managed their child’s ADHD within the sociocultural</w:t>
            </w:r>
            <w:r>
              <w:rPr>
                <w:spacing w:val="-22"/>
                <w:sz w:val="10"/>
              </w:rPr>
              <w:t xml:space="preserve"> </w:t>
            </w:r>
            <w:r>
              <w:rPr>
                <w:w w:val="90"/>
                <w:sz w:val="10"/>
              </w:rPr>
              <w:t>context of their everyday</w:t>
            </w:r>
            <w:r>
              <w:rPr>
                <w:spacing w:val="1"/>
                <w:w w:val="90"/>
                <w:sz w:val="10"/>
              </w:rPr>
              <w:t xml:space="preserve"> </w:t>
            </w:r>
            <w:r>
              <w:rPr>
                <w:w w:val="90"/>
                <w:sz w:val="10"/>
              </w:rPr>
              <w:t>lives. This</w:t>
            </w:r>
            <w:r>
              <w:rPr>
                <w:spacing w:val="1"/>
                <w:w w:val="90"/>
                <w:sz w:val="10"/>
              </w:rPr>
              <w:t xml:space="preserve"> </w:t>
            </w:r>
            <w:r>
              <w:rPr>
                <w:w w:val="90"/>
                <w:sz w:val="10"/>
              </w:rPr>
              <w:t>article presents</w:t>
            </w:r>
            <w:r>
              <w:rPr>
                <w:spacing w:val="1"/>
                <w:w w:val="90"/>
                <w:sz w:val="10"/>
              </w:rPr>
              <w:t xml:space="preserve"> </w:t>
            </w:r>
            <w:r>
              <w:rPr>
                <w:w w:val="90"/>
                <w:sz w:val="10"/>
              </w:rPr>
              <w:t>a</w:t>
            </w:r>
            <w:r>
              <w:rPr>
                <w:spacing w:val="1"/>
                <w:w w:val="90"/>
                <w:sz w:val="10"/>
              </w:rPr>
              <w:t xml:space="preserve"> </w:t>
            </w:r>
            <w:r>
              <w:rPr>
                <w:sz w:val="10"/>
              </w:rPr>
              <w:t>grounded</w:t>
            </w:r>
            <w:r>
              <w:rPr>
                <w:spacing w:val="-2"/>
                <w:sz w:val="10"/>
              </w:rPr>
              <w:t xml:space="preserve"> </w:t>
            </w:r>
            <w:r>
              <w:rPr>
                <w:sz w:val="10"/>
              </w:rPr>
              <w:t>theory</w:t>
            </w:r>
            <w:r>
              <w:rPr>
                <w:spacing w:val="-2"/>
                <w:sz w:val="10"/>
              </w:rPr>
              <w:t xml:space="preserve"> </w:t>
            </w:r>
            <w:r>
              <w:rPr>
                <w:sz w:val="10"/>
              </w:rPr>
              <w:t>of</w:t>
            </w:r>
            <w:r>
              <w:rPr>
                <w:spacing w:val="-2"/>
                <w:sz w:val="10"/>
              </w:rPr>
              <w:t xml:space="preserve"> </w:t>
            </w:r>
            <w:r>
              <w:rPr>
                <w:sz w:val="10"/>
              </w:rPr>
              <w:t>how</w:t>
            </w:r>
            <w:r>
              <w:rPr>
                <w:spacing w:val="-2"/>
                <w:sz w:val="10"/>
              </w:rPr>
              <w:t xml:space="preserve"> </w:t>
            </w:r>
            <w:r>
              <w:rPr>
                <w:sz w:val="10"/>
              </w:rPr>
              <w:t>Latino</w:t>
            </w:r>
            <w:r>
              <w:rPr>
                <w:spacing w:val="-2"/>
                <w:sz w:val="10"/>
              </w:rPr>
              <w:t xml:space="preserve"> </w:t>
            </w:r>
            <w:r>
              <w:rPr>
                <w:sz w:val="10"/>
              </w:rPr>
              <w:t>parents</w:t>
            </w:r>
            <w:r>
              <w:rPr>
                <w:spacing w:val="-2"/>
                <w:sz w:val="10"/>
              </w:rPr>
              <w:t xml:space="preserve"> </w:t>
            </w:r>
            <w:r>
              <w:rPr>
                <w:sz w:val="10"/>
              </w:rPr>
              <w:t>(N</w:t>
            </w:r>
            <w:r>
              <w:rPr>
                <w:spacing w:val="-2"/>
                <w:sz w:val="10"/>
              </w:rPr>
              <w:t xml:space="preserve"> </w:t>
            </w:r>
            <w:r>
              <w:rPr>
                <w:sz w:val="10"/>
              </w:rPr>
              <w:t>=</w:t>
            </w:r>
            <w:r>
              <w:rPr>
                <w:spacing w:val="-2"/>
                <w:sz w:val="10"/>
              </w:rPr>
              <w:t xml:space="preserve"> </w:t>
            </w:r>
            <w:r>
              <w:rPr>
                <w:sz w:val="10"/>
              </w:rPr>
              <w:t>24</w:t>
            </w:r>
          </w:p>
          <w:p w14:paraId="2FA628F3" w14:textId="77777777" w:rsidR="003733D7" w:rsidRDefault="00B46A60">
            <w:pPr>
              <w:pStyle w:val="TableParagraph"/>
              <w:spacing w:before="8" w:line="244" w:lineRule="auto"/>
              <w:ind w:left="29" w:right="97"/>
              <w:jc w:val="both"/>
              <w:rPr>
                <w:sz w:val="10"/>
              </w:rPr>
            </w:pPr>
            <w:r>
              <w:rPr>
                <w:w w:val="90"/>
                <w:sz w:val="10"/>
              </w:rPr>
              <w:t>families) managed their child’s</w:t>
            </w:r>
            <w:r>
              <w:rPr>
                <w:spacing w:val="20"/>
                <w:sz w:val="10"/>
              </w:rPr>
              <w:t xml:space="preserve"> </w:t>
            </w:r>
            <w:r>
              <w:rPr>
                <w:w w:val="90"/>
                <w:sz w:val="10"/>
              </w:rPr>
              <w:t>ADHD. The following</w:t>
            </w:r>
            <w:r>
              <w:rPr>
                <w:spacing w:val="1"/>
                <w:w w:val="90"/>
                <w:sz w:val="10"/>
              </w:rPr>
              <w:t xml:space="preserve"> </w:t>
            </w:r>
            <w:r>
              <w:rPr>
                <w:w w:val="90"/>
                <w:sz w:val="10"/>
              </w:rPr>
              <w:t>five themes emerged from the data analysis: (a) finding</w:t>
            </w:r>
            <w:r>
              <w:rPr>
                <w:spacing w:val="1"/>
                <w:w w:val="90"/>
                <w:sz w:val="10"/>
              </w:rPr>
              <w:t xml:space="preserve"> </w:t>
            </w:r>
            <w:r>
              <w:rPr>
                <w:w w:val="90"/>
                <w:sz w:val="10"/>
              </w:rPr>
              <w:t>out</w:t>
            </w:r>
            <w:r>
              <w:rPr>
                <w:spacing w:val="9"/>
                <w:w w:val="90"/>
                <w:sz w:val="10"/>
              </w:rPr>
              <w:t xml:space="preserve"> </w:t>
            </w:r>
            <w:r>
              <w:rPr>
                <w:w w:val="90"/>
                <w:sz w:val="10"/>
              </w:rPr>
              <w:t>about</w:t>
            </w:r>
            <w:r>
              <w:rPr>
                <w:spacing w:val="9"/>
                <w:w w:val="90"/>
                <w:sz w:val="10"/>
              </w:rPr>
              <w:t xml:space="preserve"> </w:t>
            </w:r>
            <w:r>
              <w:rPr>
                <w:w w:val="90"/>
                <w:sz w:val="10"/>
              </w:rPr>
              <w:t>ADHD,</w:t>
            </w:r>
            <w:r>
              <w:rPr>
                <w:spacing w:val="14"/>
                <w:w w:val="90"/>
                <w:sz w:val="10"/>
              </w:rPr>
              <w:t xml:space="preserve"> </w:t>
            </w:r>
            <w:r>
              <w:rPr>
                <w:w w:val="90"/>
                <w:sz w:val="10"/>
              </w:rPr>
              <w:t>(b)</w:t>
            </w:r>
            <w:r>
              <w:rPr>
                <w:spacing w:val="12"/>
                <w:w w:val="90"/>
                <w:sz w:val="10"/>
              </w:rPr>
              <w:t xml:space="preserve"> </w:t>
            </w:r>
            <w:r>
              <w:rPr>
                <w:w w:val="90"/>
                <w:sz w:val="10"/>
              </w:rPr>
              <w:t>taking</w:t>
            </w:r>
            <w:r>
              <w:rPr>
                <w:spacing w:val="17"/>
                <w:w w:val="90"/>
                <w:sz w:val="10"/>
              </w:rPr>
              <w:t xml:space="preserve"> </w:t>
            </w:r>
            <w:r>
              <w:rPr>
                <w:w w:val="90"/>
                <w:sz w:val="10"/>
              </w:rPr>
              <w:t>on</w:t>
            </w:r>
            <w:r>
              <w:rPr>
                <w:spacing w:val="16"/>
                <w:w w:val="90"/>
                <w:sz w:val="10"/>
              </w:rPr>
              <w:t xml:space="preserve"> </w:t>
            </w:r>
            <w:r>
              <w:rPr>
                <w:w w:val="90"/>
                <w:sz w:val="10"/>
              </w:rPr>
              <w:t>a</w:t>
            </w:r>
            <w:r>
              <w:rPr>
                <w:spacing w:val="11"/>
                <w:w w:val="90"/>
                <w:sz w:val="10"/>
              </w:rPr>
              <w:t xml:space="preserve"> </w:t>
            </w:r>
            <w:r>
              <w:rPr>
                <w:w w:val="90"/>
                <w:sz w:val="10"/>
              </w:rPr>
              <w:t>biomedical</w:t>
            </w:r>
            <w:r>
              <w:rPr>
                <w:spacing w:val="9"/>
                <w:w w:val="90"/>
                <w:sz w:val="10"/>
              </w:rPr>
              <w:t xml:space="preserve"> </w:t>
            </w:r>
            <w:r>
              <w:rPr>
                <w:w w:val="90"/>
                <w:sz w:val="10"/>
              </w:rPr>
              <w:t>meaning,</w:t>
            </w:r>
          </w:p>
          <w:p w14:paraId="147DBB8F" w14:textId="77777777" w:rsidR="003733D7" w:rsidRDefault="00B46A60">
            <w:pPr>
              <w:pStyle w:val="TableParagraph"/>
              <w:spacing w:before="3" w:line="249" w:lineRule="auto"/>
              <w:ind w:left="29" w:right="22"/>
              <w:rPr>
                <w:sz w:val="10"/>
              </w:rPr>
            </w:pPr>
            <w:r>
              <w:rPr>
                <w:spacing w:val="-2"/>
                <w:sz w:val="10"/>
              </w:rPr>
              <w:t xml:space="preserve">(c) living between two cultures, </w:t>
            </w:r>
            <w:r>
              <w:rPr>
                <w:spacing w:val="-1"/>
                <w:sz w:val="10"/>
              </w:rPr>
              <w:t>(d) caring for a child</w:t>
            </w:r>
            <w:r>
              <w:rPr>
                <w:sz w:val="10"/>
              </w:rPr>
              <w:t xml:space="preserve"> </w:t>
            </w:r>
            <w:r>
              <w:rPr>
                <w:w w:val="95"/>
                <w:sz w:val="10"/>
              </w:rPr>
              <w:t>with</w:t>
            </w:r>
            <w:r>
              <w:rPr>
                <w:spacing w:val="2"/>
                <w:w w:val="95"/>
                <w:sz w:val="10"/>
              </w:rPr>
              <w:t xml:space="preserve"> </w:t>
            </w:r>
            <w:r>
              <w:rPr>
                <w:w w:val="95"/>
                <w:sz w:val="10"/>
              </w:rPr>
              <w:t>ADHD,</w:t>
            </w:r>
            <w:r>
              <w:rPr>
                <w:spacing w:val="1"/>
                <w:w w:val="95"/>
                <w:sz w:val="10"/>
              </w:rPr>
              <w:t xml:space="preserve"> </w:t>
            </w:r>
            <w:r>
              <w:rPr>
                <w:w w:val="95"/>
                <w:sz w:val="10"/>
              </w:rPr>
              <w:t>and</w:t>
            </w:r>
            <w:r>
              <w:rPr>
                <w:spacing w:val="3"/>
                <w:w w:val="95"/>
                <w:sz w:val="10"/>
              </w:rPr>
              <w:t xml:space="preserve"> </w:t>
            </w:r>
            <w:r>
              <w:rPr>
                <w:w w:val="95"/>
                <w:sz w:val="10"/>
              </w:rPr>
              <w:t>(e)</w:t>
            </w:r>
            <w:r>
              <w:rPr>
                <w:spacing w:val="1"/>
                <w:w w:val="95"/>
                <w:sz w:val="10"/>
              </w:rPr>
              <w:t xml:space="preserve"> </w:t>
            </w:r>
            <w:r>
              <w:rPr>
                <w:w w:val="95"/>
                <w:sz w:val="10"/>
              </w:rPr>
              <w:t>looking</w:t>
            </w:r>
            <w:r>
              <w:rPr>
                <w:spacing w:val="3"/>
                <w:w w:val="95"/>
                <w:sz w:val="10"/>
              </w:rPr>
              <w:t xml:space="preserve"> </w:t>
            </w:r>
            <w:r>
              <w:rPr>
                <w:w w:val="95"/>
                <w:sz w:val="10"/>
              </w:rPr>
              <w:t>toward</w:t>
            </w:r>
            <w:r>
              <w:rPr>
                <w:spacing w:val="3"/>
                <w:w w:val="95"/>
                <w:sz w:val="10"/>
              </w:rPr>
              <w:t xml:space="preserve"> </w:t>
            </w:r>
            <w:r>
              <w:rPr>
                <w:w w:val="95"/>
                <w:sz w:val="10"/>
              </w:rPr>
              <w:t>the</w:t>
            </w:r>
            <w:r>
              <w:rPr>
                <w:spacing w:val="-1"/>
                <w:w w:val="95"/>
                <w:sz w:val="10"/>
              </w:rPr>
              <w:t xml:space="preserve"> </w:t>
            </w:r>
            <w:r>
              <w:rPr>
                <w:w w:val="95"/>
                <w:sz w:val="10"/>
              </w:rPr>
              <w:t>future</w:t>
            </w:r>
            <w:r>
              <w:rPr>
                <w:spacing w:val="-1"/>
                <w:w w:val="95"/>
                <w:sz w:val="10"/>
              </w:rPr>
              <w:t xml:space="preserve"> </w:t>
            </w:r>
            <w:r>
              <w:rPr>
                <w:w w:val="95"/>
                <w:sz w:val="10"/>
              </w:rPr>
              <w:t>with</w:t>
            </w:r>
            <w:r>
              <w:rPr>
                <w:spacing w:val="1"/>
                <w:w w:val="95"/>
                <w:sz w:val="10"/>
              </w:rPr>
              <w:t xml:space="preserve"> </w:t>
            </w:r>
            <w:r>
              <w:rPr>
                <w:sz w:val="10"/>
              </w:rPr>
              <w:t>ADHD. Although some of the circumstances</w:t>
            </w:r>
            <w:r>
              <w:rPr>
                <w:spacing w:val="1"/>
                <w:sz w:val="10"/>
              </w:rPr>
              <w:t xml:space="preserve"> </w:t>
            </w:r>
            <w:r>
              <w:rPr>
                <w:w w:val="90"/>
                <w:sz w:val="10"/>
              </w:rPr>
              <w:t>encountered</w:t>
            </w:r>
            <w:r>
              <w:rPr>
                <w:spacing w:val="1"/>
                <w:w w:val="90"/>
                <w:sz w:val="10"/>
              </w:rPr>
              <w:t xml:space="preserve"> </w:t>
            </w:r>
            <w:r>
              <w:rPr>
                <w:w w:val="90"/>
                <w:sz w:val="10"/>
              </w:rPr>
              <w:t>by</w:t>
            </w:r>
            <w:r>
              <w:rPr>
                <w:spacing w:val="1"/>
                <w:w w:val="90"/>
                <w:sz w:val="10"/>
              </w:rPr>
              <w:t xml:space="preserve"> </w:t>
            </w:r>
            <w:r>
              <w:rPr>
                <w:w w:val="90"/>
                <w:sz w:val="10"/>
              </w:rPr>
              <w:t>Latino</w:t>
            </w:r>
            <w:r>
              <w:rPr>
                <w:spacing w:val="1"/>
                <w:w w:val="90"/>
                <w:sz w:val="10"/>
              </w:rPr>
              <w:t xml:space="preserve"> </w:t>
            </w:r>
            <w:r>
              <w:rPr>
                <w:w w:val="90"/>
                <w:sz w:val="10"/>
              </w:rPr>
              <w:t>parents</w:t>
            </w:r>
            <w:r>
              <w:rPr>
                <w:spacing w:val="1"/>
                <w:w w:val="90"/>
                <w:sz w:val="10"/>
              </w:rPr>
              <w:t xml:space="preserve"> </w:t>
            </w:r>
            <w:r>
              <w:rPr>
                <w:w w:val="90"/>
                <w:sz w:val="10"/>
              </w:rPr>
              <w:t>resemble those typically</w:t>
            </w:r>
            <w:r>
              <w:rPr>
                <w:spacing w:val="1"/>
                <w:w w:val="90"/>
                <w:sz w:val="10"/>
              </w:rPr>
              <w:t xml:space="preserve"> </w:t>
            </w:r>
            <w:r>
              <w:rPr>
                <w:w w:val="90"/>
                <w:sz w:val="10"/>
              </w:rPr>
              <w:t>found</w:t>
            </w:r>
            <w:r>
              <w:rPr>
                <w:spacing w:val="1"/>
                <w:w w:val="90"/>
                <w:sz w:val="10"/>
              </w:rPr>
              <w:t xml:space="preserve"> </w:t>
            </w:r>
            <w:r>
              <w:rPr>
                <w:w w:val="90"/>
                <w:sz w:val="10"/>
              </w:rPr>
              <w:t>in</w:t>
            </w:r>
            <w:r>
              <w:rPr>
                <w:spacing w:val="1"/>
                <w:w w:val="90"/>
                <w:sz w:val="10"/>
              </w:rPr>
              <w:t xml:space="preserve"> </w:t>
            </w:r>
            <w:r>
              <w:rPr>
                <w:w w:val="90"/>
                <w:sz w:val="10"/>
              </w:rPr>
              <w:t>the literature about ADHD</w:t>
            </w:r>
            <w:r>
              <w:rPr>
                <w:spacing w:val="1"/>
                <w:w w:val="90"/>
                <w:sz w:val="10"/>
              </w:rPr>
              <w:t xml:space="preserve"> </w:t>
            </w:r>
            <w:r>
              <w:rPr>
                <w:w w:val="90"/>
                <w:sz w:val="10"/>
              </w:rPr>
              <w:t>and</w:t>
            </w:r>
            <w:r>
              <w:rPr>
                <w:spacing w:val="1"/>
                <w:w w:val="90"/>
                <w:sz w:val="10"/>
              </w:rPr>
              <w:t xml:space="preserve"> </w:t>
            </w:r>
            <w:r>
              <w:rPr>
                <w:w w:val="90"/>
                <w:sz w:val="10"/>
              </w:rPr>
              <w:t>families, their</w:t>
            </w:r>
            <w:r>
              <w:rPr>
                <w:spacing w:val="1"/>
                <w:w w:val="90"/>
                <w:sz w:val="10"/>
              </w:rPr>
              <w:t xml:space="preserve"> </w:t>
            </w:r>
            <w:r>
              <w:rPr>
                <w:w w:val="90"/>
                <w:sz w:val="10"/>
              </w:rPr>
              <w:t>experience</w:t>
            </w:r>
            <w:r>
              <w:rPr>
                <w:spacing w:val="7"/>
                <w:w w:val="90"/>
                <w:sz w:val="10"/>
              </w:rPr>
              <w:t xml:space="preserve"> </w:t>
            </w:r>
            <w:r>
              <w:rPr>
                <w:w w:val="90"/>
                <w:sz w:val="10"/>
              </w:rPr>
              <w:t>is</w:t>
            </w:r>
            <w:r>
              <w:rPr>
                <w:spacing w:val="14"/>
                <w:w w:val="90"/>
                <w:sz w:val="10"/>
              </w:rPr>
              <w:t xml:space="preserve"> </w:t>
            </w:r>
            <w:r>
              <w:rPr>
                <w:w w:val="90"/>
                <w:sz w:val="10"/>
              </w:rPr>
              <w:t>rendered</w:t>
            </w:r>
            <w:r>
              <w:rPr>
                <w:spacing w:val="13"/>
                <w:w w:val="90"/>
                <w:sz w:val="10"/>
              </w:rPr>
              <w:t xml:space="preserve"> </w:t>
            </w:r>
            <w:r>
              <w:rPr>
                <w:w w:val="90"/>
                <w:sz w:val="10"/>
              </w:rPr>
              <w:t>inordinately</w:t>
            </w:r>
            <w:r>
              <w:rPr>
                <w:spacing w:val="12"/>
                <w:w w:val="90"/>
                <w:sz w:val="10"/>
              </w:rPr>
              <w:t xml:space="preserve"> </w:t>
            </w:r>
            <w:r>
              <w:rPr>
                <w:w w:val="90"/>
                <w:sz w:val="10"/>
              </w:rPr>
              <w:t>complex</w:t>
            </w:r>
            <w:r>
              <w:rPr>
                <w:spacing w:val="12"/>
                <w:w w:val="90"/>
                <w:sz w:val="10"/>
              </w:rPr>
              <w:t xml:space="preserve"> </w:t>
            </w:r>
            <w:r>
              <w:rPr>
                <w:w w:val="90"/>
                <w:sz w:val="10"/>
              </w:rPr>
              <w:t>by</w:t>
            </w:r>
            <w:r>
              <w:rPr>
                <w:spacing w:val="12"/>
                <w:w w:val="90"/>
                <w:sz w:val="10"/>
              </w:rPr>
              <w:t xml:space="preserve"> </w:t>
            </w:r>
            <w:r>
              <w:rPr>
                <w:w w:val="90"/>
                <w:sz w:val="10"/>
              </w:rPr>
              <w:t>multiple</w:t>
            </w:r>
            <w:r>
              <w:rPr>
                <w:spacing w:val="1"/>
                <w:w w:val="90"/>
                <w:sz w:val="10"/>
              </w:rPr>
              <w:t xml:space="preserve"> </w:t>
            </w:r>
            <w:r>
              <w:rPr>
                <w:spacing w:val="-1"/>
                <w:sz w:val="10"/>
              </w:rPr>
              <w:t xml:space="preserve">overlapping sociocultural, linguistic, </w:t>
            </w:r>
            <w:r>
              <w:rPr>
                <w:sz w:val="10"/>
              </w:rPr>
              <w:t>and parental</w:t>
            </w:r>
            <w:r>
              <w:rPr>
                <w:spacing w:val="1"/>
                <w:sz w:val="10"/>
              </w:rPr>
              <w:t xml:space="preserve"> </w:t>
            </w:r>
            <w:r>
              <w:rPr>
                <w:spacing w:val="-1"/>
                <w:sz w:val="10"/>
              </w:rPr>
              <w:t xml:space="preserve">circumstances. This report, in contrast, </w:t>
            </w:r>
            <w:r>
              <w:rPr>
                <w:sz w:val="10"/>
              </w:rPr>
              <w:t>focuses on the</w:t>
            </w:r>
            <w:r>
              <w:rPr>
                <w:spacing w:val="1"/>
                <w:sz w:val="10"/>
              </w:rPr>
              <w:t xml:space="preserve"> </w:t>
            </w:r>
            <w:r>
              <w:rPr>
                <w:w w:val="95"/>
                <w:sz w:val="10"/>
              </w:rPr>
              <w:t>data</w:t>
            </w:r>
            <w:r>
              <w:rPr>
                <w:spacing w:val="-3"/>
                <w:w w:val="95"/>
                <w:sz w:val="10"/>
              </w:rPr>
              <w:t xml:space="preserve"> </w:t>
            </w:r>
            <w:r>
              <w:rPr>
                <w:w w:val="95"/>
                <w:sz w:val="10"/>
              </w:rPr>
              <w:t>collected</w:t>
            </w:r>
            <w:r>
              <w:rPr>
                <w:spacing w:val="2"/>
                <w:w w:val="95"/>
                <w:sz w:val="10"/>
              </w:rPr>
              <w:t xml:space="preserve"> </w:t>
            </w:r>
            <w:r>
              <w:rPr>
                <w:w w:val="95"/>
                <w:sz w:val="10"/>
              </w:rPr>
              <w:t>with</w:t>
            </w:r>
            <w:r>
              <w:rPr>
                <w:spacing w:val="2"/>
                <w:w w:val="95"/>
                <w:sz w:val="10"/>
              </w:rPr>
              <w:t xml:space="preserve"> </w:t>
            </w:r>
            <w:r>
              <w:rPr>
                <w:w w:val="95"/>
                <w:sz w:val="10"/>
              </w:rPr>
              <w:t>a</w:t>
            </w:r>
            <w:r>
              <w:rPr>
                <w:spacing w:val="-2"/>
                <w:w w:val="95"/>
                <w:sz w:val="10"/>
              </w:rPr>
              <w:t xml:space="preserve"> </w:t>
            </w:r>
            <w:r>
              <w:rPr>
                <w:w w:val="95"/>
                <w:sz w:val="10"/>
              </w:rPr>
              <w:t>subsample</w:t>
            </w:r>
            <w:r>
              <w:rPr>
                <w:spacing w:val="-2"/>
                <w:w w:val="95"/>
                <w:sz w:val="10"/>
              </w:rPr>
              <w:t xml:space="preserve"> </w:t>
            </w:r>
            <w:r>
              <w:rPr>
                <w:w w:val="95"/>
                <w:sz w:val="10"/>
              </w:rPr>
              <w:t>of</w:t>
            </w:r>
            <w:r>
              <w:rPr>
                <w:spacing w:val="1"/>
                <w:w w:val="95"/>
                <w:sz w:val="10"/>
              </w:rPr>
              <w:t xml:space="preserve"> </w:t>
            </w:r>
            <w:r>
              <w:rPr>
                <w:w w:val="95"/>
                <w:sz w:val="10"/>
              </w:rPr>
              <w:t>Latino</w:t>
            </w:r>
          </w:p>
        </w:tc>
        <w:tc>
          <w:tcPr>
            <w:tcW w:w="2170" w:type="dxa"/>
          </w:tcPr>
          <w:p w14:paraId="36912927" w14:textId="77777777" w:rsidR="003733D7" w:rsidRDefault="00B46A60">
            <w:pPr>
              <w:pStyle w:val="TableParagraph"/>
              <w:ind w:left="24"/>
              <w:rPr>
                <w:sz w:val="10"/>
              </w:rPr>
            </w:pPr>
            <w:r>
              <w:rPr>
                <w:spacing w:val="-3"/>
                <w:sz w:val="10"/>
              </w:rPr>
              <w:t>Semi-structured</w:t>
            </w:r>
            <w:r>
              <w:rPr>
                <w:sz w:val="10"/>
              </w:rPr>
              <w:t xml:space="preserve"> </w:t>
            </w:r>
            <w:r>
              <w:rPr>
                <w:spacing w:val="-3"/>
                <w:sz w:val="10"/>
              </w:rPr>
              <w:t>conversational</w:t>
            </w:r>
            <w:r>
              <w:rPr>
                <w:spacing w:val="-2"/>
                <w:sz w:val="10"/>
              </w:rPr>
              <w:t xml:space="preserve"> interviews</w:t>
            </w:r>
          </w:p>
        </w:tc>
        <w:tc>
          <w:tcPr>
            <w:tcW w:w="720" w:type="dxa"/>
          </w:tcPr>
          <w:p w14:paraId="79E48C97" w14:textId="77777777" w:rsidR="003733D7" w:rsidRDefault="00B46A60">
            <w:pPr>
              <w:pStyle w:val="TableParagraph"/>
              <w:ind w:left="29"/>
              <w:rPr>
                <w:sz w:val="10"/>
              </w:rPr>
            </w:pPr>
            <w:r>
              <w:rPr>
                <w:sz w:val="10"/>
              </w:rPr>
              <w:t>Qualitative</w:t>
            </w:r>
          </w:p>
        </w:tc>
        <w:tc>
          <w:tcPr>
            <w:tcW w:w="5587" w:type="dxa"/>
          </w:tcPr>
          <w:p w14:paraId="4FF26B60" w14:textId="77777777" w:rsidR="003733D7" w:rsidRDefault="00B46A60">
            <w:pPr>
              <w:pStyle w:val="TableParagraph"/>
              <w:ind w:left="30"/>
              <w:rPr>
                <w:sz w:val="10"/>
              </w:rPr>
            </w:pPr>
            <w:r>
              <w:rPr>
                <w:w w:val="90"/>
                <w:sz w:val="10"/>
              </w:rPr>
              <w:t>Findings.</w:t>
            </w:r>
            <w:r>
              <w:rPr>
                <w:spacing w:val="10"/>
                <w:w w:val="90"/>
                <w:sz w:val="10"/>
              </w:rPr>
              <w:t xml:space="preserve"> </w:t>
            </w:r>
            <w:r>
              <w:rPr>
                <w:w w:val="90"/>
                <w:sz w:val="10"/>
              </w:rPr>
              <w:t>In</w:t>
            </w:r>
            <w:r>
              <w:rPr>
                <w:spacing w:val="14"/>
                <w:w w:val="90"/>
                <w:sz w:val="10"/>
              </w:rPr>
              <w:t xml:space="preserve"> </w:t>
            </w:r>
            <w:r>
              <w:rPr>
                <w:w w:val="90"/>
                <w:sz w:val="10"/>
              </w:rPr>
              <w:t>caring</w:t>
            </w:r>
            <w:r>
              <w:rPr>
                <w:spacing w:val="14"/>
                <w:w w:val="90"/>
                <w:sz w:val="10"/>
              </w:rPr>
              <w:t xml:space="preserve"> </w:t>
            </w:r>
            <w:r>
              <w:rPr>
                <w:w w:val="90"/>
                <w:sz w:val="10"/>
              </w:rPr>
              <w:t>for</w:t>
            </w:r>
            <w:r>
              <w:rPr>
                <w:spacing w:val="11"/>
                <w:w w:val="90"/>
                <w:sz w:val="10"/>
              </w:rPr>
              <w:t xml:space="preserve"> </w:t>
            </w:r>
            <w:r>
              <w:rPr>
                <w:w w:val="90"/>
                <w:sz w:val="10"/>
              </w:rPr>
              <w:t>Latino</w:t>
            </w:r>
            <w:r>
              <w:rPr>
                <w:spacing w:val="14"/>
                <w:w w:val="90"/>
                <w:sz w:val="10"/>
              </w:rPr>
              <w:t xml:space="preserve"> </w:t>
            </w:r>
            <w:r>
              <w:rPr>
                <w:w w:val="90"/>
                <w:sz w:val="10"/>
              </w:rPr>
              <w:t>children</w:t>
            </w:r>
            <w:r>
              <w:rPr>
                <w:spacing w:val="13"/>
                <w:w w:val="90"/>
                <w:sz w:val="10"/>
              </w:rPr>
              <w:t xml:space="preserve"> </w:t>
            </w:r>
            <w:r>
              <w:rPr>
                <w:w w:val="90"/>
                <w:sz w:val="10"/>
              </w:rPr>
              <w:t>with</w:t>
            </w:r>
            <w:r>
              <w:rPr>
                <w:spacing w:val="14"/>
                <w:w w:val="90"/>
                <w:sz w:val="10"/>
              </w:rPr>
              <w:t xml:space="preserve"> </w:t>
            </w:r>
            <w:r>
              <w:rPr>
                <w:w w:val="90"/>
                <w:sz w:val="10"/>
              </w:rPr>
              <w:t>ADHD,</w:t>
            </w:r>
            <w:r>
              <w:rPr>
                <w:spacing w:val="11"/>
                <w:w w:val="90"/>
                <w:sz w:val="10"/>
              </w:rPr>
              <w:t xml:space="preserve"> </w:t>
            </w:r>
            <w:r>
              <w:rPr>
                <w:w w:val="90"/>
                <w:sz w:val="10"/>
              </w:rPr>
              <w:t>their</w:t>
            </w:r>
            <w:r>
              <w:rPr>
                <w:spacing w:val="12"/>
                <w:w w:val="90"/>
                <w:sz w:val="10"/>
              </w:rPr>
              <w:t xml:space="preserve"> </w:t>
            </w:r>
            <w:r>
              <w:rPr>
                <w:w w:val="90"/>
                <w:sz w:val="10"/>
              </w:rPr>
              <w:t>behavior</w:t>
            </w:r>
            <w:r>
              <w:rPr>
                <w:spacing w:val="12"/>
                <w:w w:val="90"/>
                <w:sz w:val="10"/>
              </w:rPr>
              <w:t xml:space="preserve"> </w:t>
            </w:r>
            <w:r>
              <w:rPr>
                <w:w w:val="90"/>
                <w:sz w:val="10"/>
              </w:rPr>
              <w:t>must</w:t>
            </w:r>
            <w:r>
              <w:rPr>
                <w:spacing w:val="7"/>
                <w:w w:val="90"/>
                <w:sz w:val="10"/>
              </w:rPr>
              <w:t xml:space="preserve"> </w:t>
            </w:r>
            <w:r>
              <w:rPr>
                <w:w w:val="90"/>
                <w:sz w:val="10"/>
              </w:rPr>
              <w:t>be</w:t>
            </w:r>
            <w:r>
              <w:rPr>
                <w:spacing w:val="9"/>
                <w:w w:val="90"/>
                <w:sz w:val="10"/>
              </w:rPr>
              <w:t xml:space="preserve"> </w:t>
            </w:r>
            <w:r>
              <w:rPr>
                <w:w w:val="90"/>
                <w:sz w:val="10"/>
              </w:rPr>
              <w:t>understood</w:t>
            </w:r>
            <w:r>
              <w:rPr>
                <w:spacing w:val="13"/>
                <w:w w:val="90"/>
                <w:sz w:val="10"/>
              </w:rPr>
              <w:t xml:space="preserve"> </w:t>
            </w:r>
            <w:r>
              <w:rPr>
                <w:w w:val="90"/>
                <w:sz w:val="10"/>
              </w:rPr>
              <w:t>within</w:t>
            </w:r>
            <w:r>
              <w:rPr>
                <w:spacing w:val="14"/>
                <w:w w:val="90"/>
                <w:sz w:val="10"/>
              </w:rPr>
              <w:t xml:space="preserve"> </w:t>
            </w:r>
            <w:r>
              <w:rPr>
                <w:w w:val="90"/>
                <w:sz w:val="10"/>
              </w:rPr>
              <w:t>the</w:t>
            </w:r>
            <w:r>
              <w:rPr>
                <w:spacing w:val="9"/>
                <w:w w:val="90"/>
                <w:sz w:val="10"/>
              </w:rPr>
              <w:t xml:space="preserve"> </w:t>
            </w:r>
            <w:r>
              <w:rPr>
                <w:w w:val="90"/>
                <w:sz w:val="10"/>
              </w:rPr>
              <w:t>context</w:t>
            </w:r>
            <w:r>
              <w:rPr>
                <w:spacing w:val="6"/>
                <w:w w:val="90"/>
                <w:sz w:val="10"/>
              </w:rPr>
              <w:t xml:space="preserve"> </w:t>
            </w:r>
            <w:r>
              <w:rPr>
                <w:w w:val="90"/>
                <w:sz w:val="10"/>
              </w:rPr>
              <w:t>of</w:t>
            </w:r>
            <w:r>
              <w:rPr>
                <w:spacing w:val="12"/>
                <w:w w:val="90"/>
                <w:sz w:val="10"/>
              </w:rPr>
              <w:t xml:space="preserve"> </w:t>
            </w:r>
            <w:r>
              <w:rPr>
                <w:w w:val="90"/>
                <w:sz w:val="10"/>
              </w:rPr>
              <w:t>their</w:t>
            </w:r>
            <w:r>
              <w:rPr>
                <w:spacing w:val="11"/>
                <w:w w:val="90"/>
                <w:sz w:val="10"/>
              </w:rPr>
              <w:t xml:space="preserve"> </w:t>
            </w:r>
            <w:r>
              <w:rPr>
                <w:w w:val="90"/>
                <w:sz w:val="10"/>
              </w:rPr>
              <w:t>values</w:t>
            </w:r>
            <w:r>
              <w:rPr>
                <w:spacing w:val="17"/>
                <w:w w:val="90"/>
                <w:sz w:val="10"/>
              </w:rPr>
              <w:t xml:space="preserve"> </w:t>
            </w:r>
            <w:r>
              <w:rPr>
                <w:w w:val="90"/>
                <w:sz w:val="10"/>
              </w:rPr>
              <w:t>and</w:t>
            </w:r>
            <w:r>
              <w:rPr>
                <w:spacing w:val="14"/>
                <w:w w:val="90"/>
                <w:sz w:val="10"/>
              </w:rPr>
              <w:t xml:space="preserve"> </w:t>
            </w:r>
            <w:r>
              <w:rPr>
                <w:w w:val="90"/>
                <w:sz w:val="10"/>
              </w:rPr>
              <w:t>beliefs,</w:t>
            </w:r>
            <w:r>
              <w:rPr>
                <w:spacing w:val="11"/>
                <w:w w:val="90"/>
                <w:sz w:val="10"/>
              </w:rPr>
              <w:t xml:space="preserve"> </w:t>
            </w:r>
            <w:r>
              <w:rPr>
                <w:w w:val="90"/>
                <w:sz w:val="10"/>
              </w:rPr>
              <w:t>their</w:t>
            </w:r>
          </w:p>
          <w:p w14:paraId="220E18B8" w14:textId="77777777" w:rsidR="003733D7" w:rsidRDefault="00B46A60">
            <w:pPr>
              <w:pStyle w:val="TableParagraph"/>
              <w:spacing w:line="249" w:lineRule="auto"/>
              <w:ind w:left="30" w:right="215"/>
              <w:rPr>
                <w:sz w:val="10"/>
              </w:rPr>
            </w:pPr>
            <w:r>
              <w:rPr>
                <w:w w:val="90"/>
                <w:sz w:val="10"/>
              </w:rPr>
              <w:t>cultural environments, and</w:t>
            </w:r>
            <w:r>
              <w:rPr>
                <w:spacing w:val="1"/>
                <w:w w:val="90"/>
                <w:sz w:val="10"/>
              </w:rPr>
              <w:t xml:space="preserve"> </w:t>
            </w:r>
            <w:r>
              <w:rPr>
                <w:w w:val="90"/>
                <w:sz w:val="10"/>
              </w:rPr>
              <w:t>its</w:t>
            </w:r>
            <w:r>
              <w:rPr>
                <w:spacing w:val="1"/>
                <w:w w:val="90"/>
                <w:sz w:val="10"/>
              </w:rPr>
              <w:t xml:space="preserve"> </w:t>
            </w:r>
            <w:r>
              <w:rPr>
                <w:w w:val="90"/>
                <w:sz w:val="10"/>
              </w:rPr>
              <w:t>related</w:t>
            </w:r>
            <w:r>
              <w:rPr>
                <w:spacing w:val="1"/>
                <w:w w:val="90"/>
                <w:sz w:val="10"/>
              </w:rPr>
              <w:t xml:space="preserve"> </w:t>
            </w:r>
            <w:r>
              <w:rPr>
                <w:w w:val="90"/>
                <w:sz w:val="10"/>
              </w:rPr>
              <w:t>expectations. In</w:t>
            </w:r>
            <w:r>
              <w:rPr>
                <w:spacing w:val="1"/>
                <w:w w:val="90"/>
                <w:sz w:val="10"/>
              </w:rPr>
              <w:t xml:space="preserve"> </w:t>
            </w:r>
            <w:r>
              <w:rPr>
                <w:w w:val="90"/>
                <w:sz w:val="10"/>
              </w:rPr>
              <w:t>this</w:t>
            </w:r>
            <w:r>
              <w:rPr>
                <w:spacing w:val="1"/>
                <w:w w:val="90"/>
                <w:sz w:val="10"/>
              </w:rPr>
              <w:t xml:space="preserve"> </w:t>
            </w:r>
            <w:r>
              <w:rPr>
                <w:w w:val="90"/>
                <w:sz w:val="10"/>
              </w:rPr>
              <w:t>study, parents</w:t>
            </w:r>
            <w:r>
              <w:rPr>
                <w:spacing w:val="20"/>
                <w:sz w:val="10"/>
              </w:rPr>
              <w:t xml:space="preserve"> </w:t>
            </w:r>
            <w:r>
              <w:rPr>
                <w:w w:val="90"/>
                <w:sz w:val="10"/>
              </w:rPr>
              <w:t>clearly</w:t>
            </w:r>
            <w:r>
              <w:rPr>
                <w:spacing w:val="20"/>
                <w:sz w:val="10"/>
              </w:rPr>
              <w:t xml:space="preserve"> </w:t>
            </w:r>
            <w:r>
              <w:rPr>
                <w:w w:val="90"/>
                <w:sz w:val="10"/>
              </w:rPr>
              <w:t>expressed</w:t>
            </w:r>
            <w:r>
              <w:rPr>
                <w:spacing w:val="20"/>
                <w:sz w:val="10"/>
              </w:rPr>
              <w:t xml:space="preserve"> </w:t>
            </w:r>
            <w:r>
              <w:rPr>
                <w:w w:val="90"/>
                <w:sz w:val="10"/>
              </w:rPr>
              <w:t>their guilt and</w:t>
            </w:r>
            <w:r>
              <w:rPr>
                <w:spacing w:val="20"/>
                <w:sz w:val="10"/>
              </w:rPr>
              <w:t xml:space="preserve"> </w:t>
            </w:r>
            <w:r>
              <w:rPr>
                <w:w w:val="90"/>
                <w:sz w:val="10"/>
              </w:rPr>
              <w:t>concern</w:t>
            </w:r>
            <w:r>
              <w:rPr>
                <w:spacing w:val="20"/>
                <w:sz w:val="10"/>
              </w:rPr>
              <w:t xml:space="preserve"> </w:t>
            </w:r>
            <w:r>
              <w:rPr>
                <w:w w:val="90"/>
                <w:sz w:val="10"/>
              </w:rPr>
              <w:t>about the stigma of having</w:t>
            </w:r>
            <w:r>
              <w:rPr>
                <w:spacing w:val="20"/>
                <w:sz w:val="10"/>
              </w:rPr>
              <w:t xml:space="preserve"> </w:t>
            </w:r>
            <w:r>
              <w:rPr>
                <w:w w:val="90"/>
                <w:sz w:val="10"/>
              </w:rPr>
              <w:t>a</w:t>
            </w:r>
            <w:r>
              <w:rPr>
                <w:spacing w:val="1"/>
                <w:w w:val="90"/>
                <w:sz w:val="10"/>
              </w:rPr>
              <w:t xml:space="preserve"> </w:t>
            </w:r>
            <w:r>
              <w:rPr>
                <w:w w:val="90"/>
                <w:sz w:val="10"/>
              </w:rPr>
              <w:t>child</w:t>
            </w:r>
            <w:r>
              <w:rPr>
                <w:spacing w:val="9"/>
                <w:w w:val="90"/>
                <w:sz w:val="10"/>
              </w:rPr>
              <w:t xml:space="preserve"> </w:t>
            </w:r>
            <w:r>
              <w:rPr>
                <w:w w:val="90"/>
                <w:sz w:val="10"/>
              </w:rPr>
              <w:t>with</w:t>
            </w:r>
            <w:r>
              <w:rPr>
                <w:spacing w:val="10"/>
                <w:w w:val="90"/>
                <w:sz w:val="10"/>
              </w:rPr>
              <w:t xml:space="preserve"> </w:t>
            </w:r>
            <w:r>
              <w:rPr>
                <w:w w:val="90"/>
                <w:sz w:val="10"/>
              </w:rPr>
              <w:t>ADHD.</w:t>
            </w:r>
            <w:r>
              <w:rPr>
                <w:spacing w:val="8"/>
                <w:w w:val="90"/>
                <w:sz w:val="10"/>
              </w:rPr>
              <w:t xml:space="preserve"> </w:t>
            </w:r>
            <w:r>
              <w:rPr>
                <w:w w:val="90"/>
                <w:sz w:val="10"/>
              </w:rPr>
              <w:t>Although</w:t>
            </w:r>
            <w:r>
              <w:rPr>
                <w:spacing w:val="10"/>
                <w:w w:val="90"/>
                <w:sz w:val="10"/>
              </w:rPr>
              <w:t xml:space="preserve"> </w:t>
            </w:r>
            <w:r>
              <w:rPr>
                <w:w w:val="90"/>
                <w:sz w:val="10"/>
              </w:rPr>
              <w:t>many</w:t>
            </w:r>
            <w:r>
              <w:rPr>
                <w:spacing w:val="11"/>
                <w:w w:val="90"/>
                <w:sz w:val="10"/>
              </w:rPr>
              <w:t xml:space="preserve"> </w:t>
            </w:r>
            <w:r>
              <w:rPr>
                <w:w w:val="90"/>
                <w:sz w:val="10"/>
              </w:rPr>
              <w:t>families</w:t>
            </w:r>
            <w:r>
              <w:rPr>
                <w:spacing w:val="12"/>
                <w:w w:val="90"/>
                <w:sz w:val="10"/>
              </w:rPr>
              <w:t xml:space="preserve"> </w:t>
            </w:r>
            <w:r>
              <w:rPr>
                <w:w w:val="90"/>
                <w:sz w:val="10"/>
              </w:rPr>
              <w:t>in</w:t>
            </w:r>
            <w:r>
              <w:rPr>
                <w:spacing w:val="11"/>
                <w:w w:val="90"/>
                <w:sz w:val="10"/>
              </w:rPr>
              <w:t xml:space="preserve"> </w:t>
            </w:r>
            <w:r>
              <w:rPr>
                <w:w w:val="90"/>
                <w:sz w:val="10"/>
              </w:rPr>
              <w:t>the</w:t>
            </w:r>
            <w:r>
              <w:rPr>
                <w:spacing w:val="5"/>
                <w:w w:val="90"/>
                <w:sz w:val="10"/>
              </w:rPr>
              <w:t xml:space="preserve"> </w:t>
            </w:r>
            <w:r>
              <w:rPr>
                <w:w w:val="90"/>
                <w:sz w:val="10"/>
              </w:rPr>
              <w:t>United</w:t>
            </w:r>
            <w:r>
              <w:rPr>
                <w:spacing w:val="11"/>
                <w:w w:val="90"/>
                <w:sz w:val="10"/>
              </w:rPr>
              <w:t xml:space="preserve"> </w:t>
            </w:r>
            <w:r>
              <w:rPr>
                <w:w w:val="90"/>
                <w:sz w:val="10"/>
              </w:rPr>
              <w:t>States</w:t>
            </w:r>
            <w:r>
              <w:rPr>
                <w:spacing w:val="12"/>
                <w:w w:val="90"/>
                <w:sz w:val="10"/>
              </w:rPr>
              <w:t xml:space="preserve"> </w:t>
            </w:r>
            <w:r>
              <w:rPr>
                <w:w w:val="90"/>
                <w:sz w:val="10"/>
              </w:rPr>
              <w:t>experience</w:t>
            </w:r>
            <w:r>
              <w:rPr>
                <w:spacing w:val="6"/>
                <w:w w:val="90"/>
                <w:sz w:val="10"/>
              </w:rPr>
              <w:t xml:space="preserve"> </w:t>
            </w:r>
            <w:r>
              <w:rPr>
                <w:w w:val="90"/>
                <w:sz w:val="10"/>
              </w:rPr>
              <w:t>stigma</w:t>
            </w:r>
            <w:r>
              <w:rPr>
                <w:spacing w:val="5"/>
                <w:w w:val="90"/>
                <w:sz w:val="10"/>
              </w:rPr>
              <w:t xml:space="preserve"> </w:t>
            </w:r>
            <w:r>
              <w:rPr>
                <w:w w:val="90"/>
                <w:sz w:val="10"/>
              </w:rPr>
              <w:t>when</w:t>
            </w:r>
            <w:r>
              <w:rPr>
                <w:spacing w:val="10"/>
                <w:w w:val="90"/>
                <w:sz w:val="10"/>
              </w:rPr>
              <w:t xml:space="preserve"> </w:t>
            </w:r>
            <w:r>
              <w:rPr>
                <w:w w:val="90"/>
                <w:sz w:val="10"/>
              </w:rPr>
              <w:t>they</w:t>
            </w:r>
            <w:r>
              <w:rPr>
                <w:spacing w:val="11"/>
                <w:w w:val="90"/>
                <w:sz w:val="10"/>
              </w:rPr>
              <w:t xml:space="preserve"> </w:t>
            </w:r>
            <w:r>
              <w:rPr>
                <w:w w:val="90"/>
                <w:sz w:val="10"/>
              </w:rPr>
              <w:t>have</w:t>
            </w:r>
            <w:r>
              <w:rPr>
                <w:spacing w:val="5"/>
                <w:w w:val="90"/>
                <w:sz w:val="10"/>
              </w:rPr>
              <w:t xml:space="preserve"> </w:t>
            </w:r>
            <w:r>
              <w:rPr>
                <w:w w:val="90"/>
                <w:sz w:val="10"/>
              </w:rPr>
              <w:t>a</w:t>
            </w:r>
            <w:r>
              <w:rPr>
                <w:spacing w:val="5"/>
                <w:w w:val="90"/>
                <w:sz w:val="10"/>
              </w:rPr>
              <w:t xml:space="preserve"> </w:t>
            </w:r>
            <w:r>
              <w:rPr>
                <w:w w:val="90"/>
                <w:sz w:val="10"/>
              </w:rPr>
              <w:t>member</w:t>
            </w:r>
            <w:r>
              <w:rPr>
                <w:spacing w:val="8"/>
                <w:w w:val="90"/>
                <w:sz w:val="10"/>
              </w:rPr>
              <w:t xml:space="preserve"> </w:t>
            </w:r>
            <w:r>
              <w:rPr>
                <w:w w:val="90"/>
                <w:sz w:val="10"/>
              </w:rPr>
              <w:t>with</w:t>
            </w:r>
            <w:r>
              <w:rPr>
                <w:spacing w:val="10"/>
                <w:w w:val="90"/>
                <w:sz w:val="10"/>
              </w:rPr>
              <w:t xml:space="preserve"> </w:t>
            </w:r>
            <w:r>
              <w:rPr>
                <w:w w:val="90"/>
                <w:sz w:val="10"/>
              </w:rPr>
              <w:t>a</w:t>
            </w:r>
            <w:r>
              <w:rPr>
                <w:spacing w:val="6"/>
                <w:w w:val="90"/>
                <w:sz w:val="10"/>
              </w:rPr>
              <w:t xml:space="preserve"> </w:t>
            </w:r>
            <w:r>
              <w:rPr>
                <w:w w:val="90"/>
                <w:sz w:val="10"/>
              </w:rPr>
              <w:t>mental</w:t>
            </w:r>
            <w:r>
              <w:rPr>
                <w:spacing w:val="4"/>
                <w:w w:val="90"/>
                <w:sz w:val="10"/>
              </w:rPr>
              <w:t xml:space="preserve"> </w:t>
            </w:r>
            <w:r>
              <w:rPr>
                <w:w w:val="90"/>
                <w:sz w:val="10"/>
              </w:rPr>
              <w:t>illness,</w:t>
            </w:r>
            <w:r>
              <w:rPr>
                <w:spacing w:val="7"/>
                <w:w w:val="90"/>
                <w:sz w:val="10"/>
              </w:rPr>
              <w:t xml:space="preserve"> </w:t>
            </w:r>
            <w:r>
              <w:rPr>
                <w:w w:val="90"/>
                <w:sz w:val="10"/>
              </w:rPr>
              <w:t>Latino</w:t>
            </w:r>
          </w:p>
          <w:p w14:paraId="11D71254" w14:textId="77777777" w:rsidR="003733D7" w:rsidRDefault="00B46A60">
            <w:pPr>
              <w:pStyle w:val="TableParagraph"/>
              <w:spacing w:before="1" w:line="240" w:lineRule="auto"/>
              <w:ind w:left="30" w:right="215"/>
              <w:rPr>
                <w:sz w:val="10"/>
              </w:rPr>
            </w:pPr>
            <w:r>
              <w:rPr>
                <w:w w:val="90"/>
                <w:sz w:val="10"/>
              </w:rPr>
              <w:t>families</w:t>
            </w:r>
            <w:r>
              <w:rPr>
                <w:spacing w:val="1"/>
                <w:w w:val="90"/>
                <w:sz w:val="10"/>
              </w:rPr>
              <w:t xml:space="preserve"> </w:t>
            </w:r>
            <w:r>
              <w:rPr>
                <w:w w:val="90"/>
                <w:sz w:val="10"/>
              </w:rPr>
              <w:t>with</w:t>
            </w:r>
            <w:r>
              <w:rPr>
                <w:spacing w:val="1"/>
                <w:w w:val="90"/>
                <w:sz w:val="10"/>
              </w:rPr>
              <w:t xml:space="preserve"> </w:t>
            </w:r>
            <w:r>
              <w:rPr>
                <w:w w:val="90"/>
                <w:sz w:val="10"/>
              </w:rPr>
              <w:t>ADHD</w:t>
            </w:r>
            <w:r>
              <w:rPr>
                <w:spacing w:val="1"/>
                <w:w w:val="90"/>
                <w:sz w:val="10"/>
              </w:rPr>
              <w:t xml:space="preserve"> </w:t>
            </w:r>
            <w:r>
              <w:rPr>
                <w:w w:val="90"/>
                <w:sz w:val="10"/>
              </w:rPr>
              <w:t>children</w:t>
            </w:r>
            <w:r>
              <w:rPr>
                <w:spacing w:val="1"/>
                <w:w w:val="90"/>
                <w:sz w:val="10"/>
              </w:rPr>
              <w:t xml:space="preserve"> </w:t>
            </w:r>
            <w:r>
              <w:rPr>
                <w:w w:val="90"/>
                <w:sz w:val="10"/>
              </w:rPr>
              <w:t>reported</w:t>
            </w:r>
            <w:r>
              <w:rPr>
                <w:spacing w:val="1"/>
                <w:w w:val="90"/>
                <w:sz w:val="10"/>
              </w:rPr>
              <w:t xml:space="preserve"> </w:t>
            </w:r>
            <w:r>
              <w:rPr>
                <w:w w:val="90"/>
                <w:sz w:val="10"/>
              </w:rPr>
              <w:t>that their stigma was</w:t>
            </w:r>
            <w:r>
              <w:rPr>
                <w:spacing w:val="1"/>
                <w:w w:val="90"/>
                <w:sz w:val="10"/>
              </w:rPr>
              <w:t xml:space="preserve"> </w:t>
            </w:r>
            <w:r>
              <w:rPr>
                <w:w w:val="90"/>
                <w:sz w:val="10"/>
              </w:rPr>
              <w:t>exacerbated</w:t>
            </w:r>
            <w:r>
              <w:rPr>
                <w:spacing w:val="1"/>
                <w:w w:val="90"/>
                <w:sz w:val="10"/>
              </w:rPr>
              <w:t xml:space="preserve"> </w:t>
            </w:r>
            <w:r>
              <w:rPr>
                <w:w w:val="90"/>
                <w:sz w:val="10"/>
              </w:rPr>
              <w:t>by</w:t>
            </w:r>
            <w:r>
              <w:rPr>
                <w:spacing w:val="1"/>
                <w:w w:val="90"/>
                <w:sz w:val="10"/>
              </w:rPr>
              <w:t xml:space="preserve"> </w:t>
            </w:r>
            <w:r>
              <w:rPr>
                <w:w w:val="90"/>
                <w:sz w:val="10"/>
              </w:rPr>
              <w:t>their culture, which</w:t>
            </w:r>
            <w:r>
              <w:rPr>
                <w:spacing w:val="1"/>
                <w:w w:val="90"/>
                <w:sz w:val="10"/>
              </w:rPr>
              <w:t xml:space="preserve"> </w:t>
            </w:r>
            <w:r>
              <w:rPr>
                <w:w w:val="90"/>
                <w:sz w:val="10"/>
              </w:rPr>
              <w:t>clearly</w:t>
            </w:r>
            <w:r>
              <w:rPr>
                <w:spacing w:val="1"/>
                <w:w w:val="90"/>
                <w:sz w:val="10"/>
              </w:rPr>
              <w:t xml:space="preserve"> </w:t>
            </w:r>
            <w:r>
              <w:rPr>
                <w:w w:val="90"/>
                <w:sz w:val="10"/>
              </w:rPr>
              <w:t>emphasizes</w:t>
            </w:r>
            <w:r>
              <w:rPr>
                <w:spacing w:val="1"/>
                <w:w w:val="90"/>
                <w:sz w:val="10"/>
              </w:rPr>
              <w:t xml:space="preserve"> </w:t>
            </w:r>
            <w:r>
              <w:rPr>
                <w:w w:val="90"/>
                <w:sz w:val="10"/>
              </w:rPr>
              <w:t>the significance of good</w:t>
            </w:r>
            <w:r>
              <w:rPr>
                <w:spacing w:val="1"/>
                <w:w w:val="90"/>
                <w:sz w:val="10"/>
              </w:rPr>
              <w:t xml:space="preserve"> </w:t>
            </w:r>
            <w:r>
              <w:rPr>
                <w:spacing w:val="-2"/>
                <w:sz w:val="10"/>
              </w:rPr>
              <w:t>behavior</w:t>
            </w:r>
            <w:r>
              <w:rPr>
                <w:spacing w:val="-6"/>
                <w:sz w:val="10"/>
              </w:rPr>
              <w:t xml:space="preserve"> </w:t>
            </w:r>
            <w:r>
              <w:rPr>
                <w:spacing w:val="-2"/>
                <w:sz w:val="10"/>
              </w:rPr>
              <w:t>(“manners matter”),</w:t>
            </w:r>
            <w:r>
              <w:rPr>
                <w:spacing w:val="-5"/>
                <w:sz w:val="10"/>
              </w:rPr>
              <w:t xml:space="preserve"> </w:t>
            </w:r>
            <w:r>
              <w:rPr>
                <w:spacing w:val="-2"/>
                <w:sz w:val="10"/>
              </w:rPr>
              <w:t>and</w:t>
            </w:r>
            <w:r>
              <w:rPr>
                <w:spacing w:val="-4"/>
                <w:sz w:val="10"/>
              </w:rPr>
              <w:t xml:space="preserve"> </w:t>
            </w:r>
            <w:r>
              <w:rPr>
                <w:spacing w:val="-2"/>
                <w:sz w:val="10"/>
              </w:rPr>
              <w:t>they</w:t>
            </w:r>
            <w:r>
              <w:rPr>
                <w:spacing w:val="-4"/>
                <w:sz w:val="10"/>
              </w:rPr>
              <w:t xml:space="preserve"> </w:t>
            </w:r>
            <w:r>
              <w:rPr>
                <w:spacing w:val="-2"/>
                <w:sz w:val="10"/>
              </w:rPr>
              <w:t>worried</w:t>
            </w:r>
            <w:r>
              <w:rPr>
                <w:spacing w:val="-5"/>
                <w:sz w:val="10"/>
              </w:rPr>
              <w:t xml:space="preserve"> </w:t>
            </w:r>
            <w:r>
              <w:rPr>
                <w:spacing w:val="-2"/>
                <w:sz w:val="10"/>
              </w:rPr>
              <w:t>about</w:t>
            </w:r>
            <w:r>
              <w:rPr>
                <w:spacing w:val="-7"/>
                <w:sz w:val="10"/>
              </w:rPr>
              <w:t xml:space="preserve"> </w:t>
            </w:r>
            <w:r>
              <w:rPr>
                <w:spacing w:val="-2"/>
                <w:sz w:val="10"/>
              </w:rPr>
              <w:t>being</w:t>
            </w:r>
            <w:r>
              <w:rPr>
                <w:spacing w:val="-4"/>
                <w:sz w:val="10"/>
              </w:rPr>
              <w:t xml:space="preserve"> </w:t>
            </w:r>
            <w:r>
              <w:rPr>
                <w:spacing w:val="-1"/>
                <w:sz w:val="10"/>
              </w:rPr>
              <w:t>perceived</w:t>
            </w:r>
            <w:r>
              <w:rPr>
                <w:spacing w:val="-5"/>
                <w:sz w:val="10"/>
              </w:rPr>
              <w:t xml:space="preserve"> </w:t>
            </w:r>
            <w:r>
              <w:rPr>
                <w:spacing w:val="-1"/>
                <w:sz w:val="10"/>
              </w:rPr>
              <w:t>as poor</w:t>
            </w:r>
            <w:r>
              <w:rPr>
                <w:spacing w:val="-5"/>
                <w:sz w:val="10"/>
              </w:rPr>
              <w:t xml:space="preserve"> </w:t>
            </w:r>
            <w:r>
              <w:rPr>
                <w:spacing w:val="-1"/>
                <w:sz w:val="10"/>
              </w:rPr>
              <w:t>parents because</w:t>
            </w:r>
            <w:r>
              <w:rPr>
                <w:spacing w:val="-7"/>
                <w:sz w:val="10"/>
              </w:rPr>
              <w:t xml:space="preserve"> </w:t>
            </w:r>
            <w:r>
              <w:rPr>
                <w:spacing w:val="-1"/>
                <w:sz w:val="10"/>
              </w:rPr>
              <w:t>of</w:t>
            </w:r>
            <w:r>
              <w:rPr>
                <w:spacing w:val="-5"/>
                <w:sz w:val="10"/>
              </w:rPr>
              <w:t xml:space="preserve"> </w:t>
            </w:r>
            <w:r>
              <w:rPr>
                <w:spacing w:val="-1"/>
                <w:sz w:val="10"/>
              </w:rPr>
              <w:t>their</w:t>
            </w:r>
            <w:r>
              <w:rPr>
                <w:spacing w:val="-4"/>
                <w:sz w:val="10"/>
              </w:rPr>
              <w:t xml:space="preserve"> </w:t>
            </w:r>
            <w:r>
              <w:rPr>
                <w:spacing w:val="-1"/>
                <w:sz w:val="10"/>
              </w:rPr>
              <w:t>child’s behavior.</w:t>
            </w:r>
          </w:p>
        </w:tc>
      </w:tr>
      <w:tr w:rsidR="003733D7" w14:paraId="0AD08889" w14:textId="77777777">
        <w:trPr>
          <w:trHeight w:val="2519"/>
        </w:trPr>
        <w:tc>
          <w:tcPr>
            <w:tcW w:w="859" w:type="dxa"/>
          </w:tcPr>
          <w:p w14:paraId="6E033610" w14:textId="77777777" w:rsidR="003733D7" w:rsidRDefault="00B46A60">
            <w:pPr>
              <w:pStyle w:val="TableParagraph"/>
              <w:rPr>
                <w:b/>
                <w:sz w:val="10"/>
              </w:rPr>
            </w:pPr>
            <w:r>
              <w:rPr>
                <w:b/>
                <w:spacing w:val="-1"/>
                <w:sz w:val="10"/>
              </w:rPr>
              <w:t>Reid</w:t>
            </w:r>
            <w:r>
              <w:rPr>
                <w:b/>
                <w:spacing w:val="-6"/>
                <w:sz w:val="10"/>
              </w:rPr>
              <w:t xml:space="preserve"> </w:t>
            </w:r>
            <w:r>
              <w:rPr>
                <w:b/>
                <w:spacing w:val="-1"/>
                <w:sz w:val="10"/>
              </w:rPr>
              <w:t>et</w:t>
            </w:r>
            <w:r>
              <w:rPr>
                <w:b/>
                <w:spacing w:val="-5"/>
                <w:sz w:val="10"/>
              </w:rPr>
              <w:t xml:space="preserve"> </w:t>
            </w:r>
            <w:r>
              <w:rPr>
                <w:b/>
                <w:sz w:val="10"/>
              </w:rPr>
              <w:t>al.(2001)</w:t>
            </w:r>
          </w:p>
        </w:tc>
        <w:tc>
          <w:tcPr>
            <w:tcW w:w="2189" w:type="dxa"/>
          </w:tcPr>
          <w:p w14:paraId="0C3DE959" w14:textId="77777777" w:rsidR="003733D7" w:rsidRDefault="00B46A60">
            <w:pPr>
              <w:pStyle w:val="TableParagraph"/>
              <w:ind w:left="28"/>
              <w:rPr>
                <w:sz w:val="10"/>
              </w:rPr>
            </w:pPr>
            <w:r>
              <w:rPr>
                <w:spacing w:val="-3"/>
                <w:sz w:val="10"/>
              </w:rPr>
              <w:t>Participants.</w:t>
            </w:r>
            <w:r>
              <w:rPr>
                <w:spacing w:val="-4"/>
                <w:sz w:val="10"/>
              </w:rPr>
              <w:t xml:space="preserve"> </w:t>
            </w:r>
            <w:r>
              <w:rPr>
                <w:spacing w:val="-2"/>
                <w:sz w:val="10"/>
              </w:rPr>
              <w:t>N=3,998;</w:t>
            </w:r>
            <w:r>
              <w:rPr>
                <w:spacing w:val="-5"/>
                <w:sz w:val="10"/>
              </w:rPr>
              <w:t xml:space="preserve"> </w:t>
            </w:r>
            <w:r>
              <w:rPr>
                <w:spacing w:val="-2"/>
                <w:sz w:val="10"/>
              </w:rPr>
              <w:t>elementary</w:t>
            </w:r>
            <w:r>
              <w:rPr>
                <w:spacing w:val="-4"/>
                <w:sz w:val="10"/>
              </w:rPr>
              <w:t xml:space="preserve"> </w:t>
            </w:r>
            <w:r>
              <w:rPr>
                <w:spacing w:val="-2"/>
                <w:sz w:val="10"/>
              </w:rPr>
              <w:t>school</w:t>
            </w:r>
            <w:r>
              <w:rPr>
                <w:spacing w:val="-5"/>
                <w:sz w:val="10"/>
              </w:rPr>
              <w:t xml:space="preserve"> </w:t>
            </w:r>
            <w:r>
              <w:rPr>
                <w:spacing w:val="-2"/>
                <w:sz w:val="10"/>
              </w:rPr>
              <w:t>children</w:t>
            </w:r>
          </w:p>
          <w:p w14:paraId="3E2DA42B" w14:textId="77777777" w:rsidR="003733D7" w:rsidRDefault="00B46A60">
            <w:pPr>
              <w:pStyle w:val="TableParagraph"/>
              <w:spacing w:before="5" w:line="249" w:lineRule="auto"/>
              <w:ind w:left="28" w:right="178"/>
              <w:rPr>
                <w:sz w:val="10"/>
              </w:rPr>
            </w:pPr>
            <w:r>
              <w:rPr>
                <w:spacing w:val="-1"/>
                <w:sz w:val="10"/>
              </w:rPr>
              <w:t xml:space="preserve">(2,124 African American </w:t>
            </w:r>
            <w:r>
              <w:rPr>
                <w:sz w:val="10"/>
              </w:rPr>
              <w:t>and 1,874 European</w:t>
            </w:r>
            <w:r>
              <w:rPr>
                <w:spacing w:val="1"/>
                <w:sz w:val="10"/>
              </w:rPr>
              <w:t xml:space="preserve"> </w:t>
            </w:r>
            <w:r>
              <w:rPr>
                <w:spacing w:val="-1"/>
                <w:sz w:val="10"/>
              </w:rPr>
              <w:t>American)</w:t>
            </w:r>
            <w:r>
              <w:rPr>
                <w:spacing w:val="-8"/>
                <w:sz w:val="10"/>
              </w:rPr>
              <w:t xml:space="preserve"> </w:t>
            </w:r>
            <w:r>
              <w:rPr>
                <w:spacing w:val="-1"/>
                <w:sz w:val="10"/>
              </w:rPr>
              <w:t>ages</w:t>
            </w:r>
            <w:r>
              <w:rPr>
                <w:spacing w:val="-3"/>
                <w:sz w:val="10"/>
              </w:rPr>
              <w:t xml:space="preserve"> </w:t>
            </w:r>
            <w:r>
              <w:rPr>
                <w:spacing w:val="-1"/>
                <w:sz w:val="10"/>
              </w:rPr>
              <w:t>5</w:t>
            </w:r>
            <w:r>
              <w:rPr>
                <w:spacing w:val="-7"/>
                <w:sz w:val="10"/>
              </w:rPr>
              <w:t xml:space="preserve"> </w:t>
            </w:r>
            <w:r>
              <w:rPr>
                <w:spacing w:val="-1"/>
                <w:sz w:val="10"/>
              </w:rPr>
              <w:t>to</w:t>
            </w:r>
            <w:r>
              <w:rPr>
                <w:spacing w:val="-6"/>
                <w:sz w:val="10"/>
              </w:rPr>
              <w:t xml:space="preserve"> </w:t>
            </w:r>
            <w:r>
              <w:rPr>
                <w:spacing w:val="-1"/>
                <w:sz w:val="10"/>
              </w:rPr>
              <w:t>11</w:t>
            </w:r>
            <w:r>
              <w:rPr>
                <w:spacing w:val="-8"/>
                <w:sz w:val="10"/>
              </w:rPr>
              <w:t xml:space="preserve"> </w:t>
            </w:r>
            <w:r>
              <w:rPr>
                <w:spacing w:val="-1"/>
                <w:sz w:val="10"/>
              </w:rPr>
              <w:t>years</w:t>
            </w:r>
            <w:r>
              <w:rPr>
                <w:spacing w:val="-3"/>
                <w:sz w:val="10"/>
              </w:rPr>
              <w:t xml:space="preserve"> </w:t>
            </w:r>
            <w:r>
              <w:rPr>
                <w:spacing w:val="-1"/>
                <w:sz w:val="10"/>
              </w:rPr>
              <w:t>in</w:t>
            </w:r>
            <w:r>
              <w:rPr>
                <w:spacing w:val="-7"/>
                <w:sz w:val="10"/>
              </w:rPr>
              <w:t xml:space="preserve"> </w:t>
            </w:r>
            <w:r>
              <w:rPr>
                <w:spacing w:val="-1"/>
                <w:sz w:val="10"/>
              </w:rPr>
              <w:t>an</w:t>
            </w:r>
            <w:r>
              <w:rPr>
                <w:spacing w:val="-5"/>
                <w:sz w:val="10"/>
              </w:rPr>
              <w:t xml:space="preserve"> </w:t>
            </w:r>
            <w:r>
              <w:rPr>
                <w:spacing w:val="-1"/>
                <w:sz w:val="10"/>
              </w:rPr>
              <w:t>urban</w:t>
            </w:r>
            <w:r>
              <w:rPr>
                <w:spacing w:val="-6"/>
                <w:sz w:val="10"/>
              </w:rPr>
              <w:t xml:space="preserve"> </w:t>
            </w:r>
            <w:r>
              <w:rPr>
                <w:spacing w:val="-1"/>
                <w:sz w:val="10"/>
              </w:rPr>
              <w:t>school</w:t>
            </w:r>
            <w:r>
              <w:rPr>
                <w:sz w:val="10"/>
              </w:rPr>
              <w:t xml:space="preserve"> district</w:t>
            </w:r>
          </w:p>
        </w:tc>
        <w:tc>
          <w:tcPr>
            <w:tcW w:w="2242" w:type="dxa"/>
          </w:tcPr>
          <w:p w14:paraId="77FFDF3B" w14:textId="77777777" w:rsidR="003733D7" w:rsidRDefault="00B46A60">
            <w:pPr>
              <w:pStyle w:val="TableParagraph"/>
              <w:ind w:left="29"/>
              <w:rPr>
                <w:sz w:val="10"/>
              </w:rPr>
            </w:pPr>
            <w:r>
              <w:rPr>
                <w:spacing w:val="-2"/>
                <w:sz w:val="10"/>
              </w:rPr>
              <w:t>Findings.</w:t>
            </w:r>
            <w:r>
              <w:rPr>
                <w:spacing w:val="-5"/>
                <w:sz w:val="10"/>
              </w:rPr>
              <w:t xml:space="preserve"> </w:t>
            </w:r>
            <w:r>
              <w:rPr>
                <w:spacing w:val="-2"/>
                <w:sz w:val="10"/>
              </w:rPr>
              <w:t>An</w:t>
            </w:r>
            <w:r>
              <w:rPr>
                <w:spacing w:val="-4"/>
                <w:sz w:val="10"/>
              </w:rPr>
              <w:t xml:space="preserve"> </w:t>
            </w:r>
            <w:r>
              <w:rPr>
                <w:spacing w:val="-2"/>
                <w:sz w:val="10"/>
              </w:rPr>
              <w:t>exploratory</w:t>
            </w:r>
            <w:r>
              <w:rPr>
                <w:spacing w:val="-4"/>
                <w:sz w:val="10"/>
              </w:rPr>
              <w:t xml:space="preserve"> </w:t>
            </w:r>
            <w:r>
              <w:rPr>
                <w:spacing w:val="-2"/>
                <w:sz w:val="10"/>
              </w:rPr>
              <w:t>Principal</w:t>
            </w:r>
            <w:r>
              <w:rPr>
                <w:spacing w:val="-6"/>
                <w:sz w:val="10"/>
              </w:rPr>
              <w:t xml:space="preserve"> </w:t>
            </w:r>
            <w:r>
              <w:rPr>
                <w:spacing w:val="-2"/>
                <w:sz w:val="10"/>
              </w:rPr>
              <w:t>Axis</w:t>
            </w:r>
            <w:r>
              <w:rPr>
                <w:spacing w:val="-1"/>
                <w:sz w:val="10"/>
              </w:rPr>
              <w:t xml:space="preserve"> </w:t>
            </w:r>
            <w:r>
              <w:rPr>
                <w:spacing w:val="-2"/>
                <w:sz w:val="10"/>
              </w:rPr>
              <w:t>factor</w:t>
            </w:r>
            <w:r>
              <w:rPr>
                <w:spacing w:val="-3"/>
                <w:sz w:val="10"/>
              </w:rPr>
              <w:t xml:space="preserve"> </w:t>
            </w:r>
            <w:r>
              <w:rPr>
                <w:spacing w:val="-1"/>
                <w:sz w:val="10"/>
              </w:rPr>
              <w:t>analysis</w:t>
            </w:r>
          </w:p>
          <w:p w14:paraId="2E23E3EE" w14:textId="77777777" w:rsidR="003733D7" w:rsidRDefault="00B46A60">
            <w:pPr>
              <w:pStyle w:val="TableParagraph"/>
              <w:spacing w:line="252" w:lineRule="auto"/>
              <w:ind w:left="29"/>
              <w:rPr>
                <w:sz w:val="10"/>
              </w:rPr>
            </w:pPr>
            <w:r>
              <w:rPr>
                <w:w w:val="90"/>
                <w:sz w:val="10"/>
              </w:rPr>
              <w:t>was</w:t>
            </w:r>
            <w:r>
              <w:rPr>
                <w:spacing w:val="1"/>
                <w:w w:val="90"/>
                <w:sz w:val="10"/>
              </w:rPr>
              <w:t xml:space="preserve"> </w:t>
            </w:r>
            <w:r>
              <w:rPr>
                <w:w w:val="90"/>
                <w:sz w:val="10"/>
              </w:rPr>
              <w:t>performed</w:t>
            </w:r>
            <w:r>
              <w:rPr>
                <w:spacing w:val="1"/>
                <w:w w:val="90"/>
                <w:sz w:val="10"/>
              </w:rPr>
              <w:t xml:space="preserve"> </w:t>
            </w:r>
            <w:r>
              <w:rPr>
                <w:w w:val="90"/>
                <w:sz w:val="10"/>
              </w:rPr>
              <w:t>to</w:t>
            </w:r>
            <w:r>
              <w:rPr>
                <w:spacing w:val="1"/>
                <w:w w:val="90"/>
                <w:sz w:val="10"/>
              </w:rPr>
              <w:t xml:space="preserve"> </w:t>
            </w:r>
            <w:r>
              <w:rPr>
                <w:w w:val="90"/>
                <w:sz w:val="10"/>
              </w:rPr>
              <w:t>determine the appropriateness</w:t>
            </w:r>
            <w:r>
              <w:rPr>
                <w:spacing w:val="1"/>
                <w:w w:val="90"/>
                <w:sz w:val="10"/>
              </w:rPr>
              <w:t xml:space="preserve"> </w:t>
            </w:r>
            <w:r>
              <w:rPr>
                <w:w w:val="90"/>
                <w:sz w:val="10"/>
              </w:rPr>
              <w:t>of</w:t>
            </w:r>
            <w:r>
              <w:rPr>
                <w:spacing w:val="1"/>
                <w:w w:val="90"/>
                <w:sz w:val="10"/>
              </w:rPr>
              <w:t xml:space="preserve"> </w:t>
            </w:r>
            <w:r>
              <w:rPr>
                <w:w w:val="90"/>
                <w:sz w:val="10"/>
              </w:rPr>
              <w:t>the 2-</w:t>
            </w:r>
            <w:r>
              <w:rPr>
                <w:spacing w:val="-20"/>
                <w:w w:val="90"/>
                <w:sz w:val="10"/>
              </w:rPr>
              <w:t xml:space="preserve"> </w:t>
            </w:r>
            <w:r>
              <w:rPr>
                <w:spacing w:val="-3"/>
                <w:sz w:val="10"/>
              </w:rPr>
              <w:t xml:space="preserve">factor </w:t>
            </w:r>
            <w:r>
              <w:rPr>
                <w:spacing w:val="-2"/>
                <w:sz w:val="10"/>
              </w:rPr>
              <w:t>model. Structural equation modeling was used to</w:t>
            </w:r>
            <w:r>
              <w:rPr>
                <w:spacing w:val="-1"/>
                <w:sz w:val="10"/>
              </w:rPr>
              <w:t xml:space="preserve"> </w:t>
            </w:r>
            <w:r>
              <w:rPr>
                <w:w w:val="90"/>
                <w:sz w:val="10"/>
              </w:rPr>
              <w:t>estimate</w:t>
            </w:r>
            <w:r>
              <w:rPr>
                <w:spacing w:val="6"/>
                <w:w w:val="90"/>
                <w:sz w:val="10"/>
              </w:rPr>
              <w:t xml:space="preserve"> </w:t>
            </w:r>
            <w:r>
              <w:rPr>
                <w:w w:val="90"/>
                <w:sz w:val="10"/>
              </w:rPr>
              <w:t>the</w:t>
            </w:r>
            <w:r>
              <w:rPr>
                <w:spacing w:val="6"/>
                <w:w w:val="90"/>
                <w:sz w:val="10"/>
              </w:rPr>
              <w:t xml:space="preserve"> </w:t>
            </w:r>
            <w:r>
              <w:rPr>
                <w:w w:val="90"/>
                <w:sz w:val="10"/>
              </w:rPr>
              <w:t>degree</w:t>
            </w:r>
            <w:r>
              <w:rPr>
                <w:spacing w:val="7"/>
                <w:w w:val="90"/>
                <w:sz w:val="10"/>
              </w:rPr>
              <w:t xml:space="preserve"> </w:t>
            </w:r>
            <w:r>
              <w:rPr>
                <w:w w:val="90"/>
                <w:sz w:val="10"/>
              </w:rPr>
              <w:t>of</w:t>
            </w:r>
            <w:r>
              <w:rPr>
                <w:spacing w:val="5"/>
                <w:w w:val="90"/>
                <w:sz w:val="10"/>
              </w:rPr>
              <w:t xml:space="preserve"> </w:t>
            </w:r>
            <w:r>
              <w:rPr>
                <w:w w:val="90"/>
                <w:sz w:val="10"/>
              </w:rPr>
              <w:t>fit</w:t>
            </w:r>
            <w:r>
              <w:rPr>
                <w:spacing w:val="5"/>
                <w:w w:val="90"/>
                <w:sz w:val="10"/>
              </w:rPr>
              <w:t xml:space="preserve"> </w:t>
            </w:r>
            <w:r>
              <w:rPr>
                <w:w w:val="90"/>
                <w:sz w:val="10"/>
              </w:rPr>
              <w:t>for</w:t>
            </w:r>
            <w:r>
              <w:rPr>
                <w:spacing w:val="6"/>
                <w:w w:val="90"/>
                <w:sz w:val="10"/>
              </w:rPr>
              <w:t xml:space="preserve"> </w:t>
            </w:r>
            <w:r>
              <w:rPr>
                <w:w w:val="90"/>
                <w:sz w:val="10"/>
              </w:rPr>
              <w:t>the</w:t>
            </w:r>
            <w:r>
              <w:rPr>
                <w:spacing w:val="6"/>
                <w:w w:val="90"/>
                <w:sz w:val="10"/>
              </w:rPr>
              <w:t xml:space="preserve"> </w:t>
            </w:r>
            <w:r>
              <w:rPr>
                <w:w w:val="90"/>
                <w:sz w:val="10"/>
              </w:rPr>
              <w:t>2-factor</w:t>
            </w:r>
            <w:r>
              <w:rPr>
                <w:spacing w:val="5"/>
                <w:w w:val="90"/>
                <w:sz w:val="10"/>
              </w:rPr>
              <w:t xml:space="preserve"> </w:t>
            </w:r>
            <w:r>
              <w:rPr>
                <w:w w:val="90"/>
                <w:sz w:val="10"/>
              </w:rPr>
              <w:t>model.</w:t>
            </w:r>
            <w:r>
              <w:rPr>
                <w:spacing w:val="6"/>
                <w:w w:val="90"/>
                <w:sz w:val="10"/>
              </w:rPr>
              <w:t xml:space="preserve"> </w:t>
            </w:r>
            <w:r>
              <w:rPr>
                <w:w w:val="90"/>
                <w:sz w:val="10"/>
              </w:rPr>
              <w:t>Both</w:t>
            </w:r>
            <w:r>
              <w:rPr>
                <w:spacing w:val="1"/>
                <w:w w:val="90"/>
                <w:sz w:val="10"/>
              </w:rPr>
              <w:t xml:space="preserve"> </w:t>
            </w:r>
            <w:r>
              <w:rPr>
                <w:spacing w:val="-2"/>
                <w:sz w:val="10"/>
              </w:rPr>
              <w:t xml:space="preserve">African American boys and girls received </w:t>
            </w:r>
            <w:r>
              <w:rPr>
                <w:spacing w:val="-1"/>
                <w:sz w:val="10"/>
              </w:rPr>
              <w:t>significantly</w:t>
            </w:r>
            <w:r>
              <w:rPr>
                <w:sz w:val="10"/>
              </w:rPr>
              <w:t xml:space="preserve"> higher scores than their European American</w:t>
            </w:r>
            <w:r>
              <w:rPr>
                <w:spacing w:val="1"/>
                <w:sz w:val="10"/>
              </w:rPr>
              <w:t xml:space="preserve"> </w:t>
            </w:r>
            <w:r>
              <w:rPr>
                <w:sz w:val="10"/>
              </w:rPr>
              <w:t>counterpoints. There was a 2.48 to 3.51 greater</w:t>
            </w:r>
            <w:r>
              <w:rPr>
                <w:spacing w:val="1"/>
                <w:sz w:val="10"/>
              </w:rPr>
              <w:t xml:space="preserve"> </w:t>
            </w:r>
            <w:r>
              <w:rPr>
                <w:spacing w:val="-2"/>
                <w:sz w:val="10"/>
              </w:rPr>
              <w:t xml:space="preserve">likelihood for African American </w:t>
            </w:r>
            <w:r>
              <w:rPr>
                <w:spacing w:val="-1"/>
                <w:sz w:val="10"/>
              </w:rPr>
              <w:t>boys and a 3.60 to 5.27</w:t>
            </w:r>
            <w:r>
              <w:rPr>
                <w:sz w:val="10"/>
              </w:rPr>
              <w:t xml:space="preserve"> </w:t>
            </w:r>
            <w:r>
              <w:rPr>
                <w:spacing w:val="-2"/>
                <w:sz w:val="10"/>
              </w:rPr>
              <w:t>greater</w:t>
            </w:r>
            <w:r>
              <w:rPr>
                <w:spacing w:val="-6"/>
                <w:sz w:val="10"/>
              </w:rPr>
              <w:t xml:space="preserve"> </w:t>
            </w:r>
            <w:r>
              <w:rPr>
                <w:spacing w:val="-2"/>
                <w:sz w:val="10"/>
              </w:rPr>
              <w:t>likelihood</w:t>
            </w:r>
            <w:r>
              <w:rPr>
                <w:spacing w:val="-5"/>
                <w:sz w:val="10"/>
              </w:rPr>
              <w:t xml:space="preserve"> </w:t>
            </w:r>
            <w:r>
              <w:rPr>
                <w:spacing w:val="-2"/>
                <w:sz w:val="10"/>
              </w:rPr>
              <w:t>of</w:t>
            </w:r>
            <w:r>
              <w:rPr>
                <w:spacing w:val="-5"/>
                <w:sz w:val="10"/>
              </w:rPr>
              <w:t xml:space="preserve"> </w:t>
            </w:r>
            <w:r>
              <w:rPr>
                <w:spacing w:val="-2"/>
                <w:sz w:val="10"/>
              </w:rPr>
              <w:t>African</w:t>
            </w:r>
            <w:r>
              <w:rPr>
                <w:spacing w:val="-6"/>
                <w:sz w:val="10"/>
              </w:rPr>
              <w:t xml:space="preserve"> </w:t>
            </w:r>
            <w:r>
              <w:rPr>
                <w:spacing w:val="-2"/>
                <w:sz w:val="10"/>
              </w:rPr>
              <w:t>American</w:t>
            </w:r>
            <w:r>
              <w:rPr>
                <w:spacing w:val="-5"/>
                <w:sz w:val="10"/>
              </w:rPr>
              <w:t xml:space="preserve"> </w:t>
            </w:r>
            <w:r>
              <w:rPr>
                <w:spacing w:val="-2"/>
                <w:sz w:val="10"/>
              </w:rPr>
              <w:t>girls</w:t>
            </w:r>
            <w:r>
              <w:rPr>
                <w:spacing w:val="-1"/>
                <w:sz w:val="10"/>
              </w:rPr>
              <w:t xml:space="preserve"> </w:t>
            </w:r>
            <w:r>
              <w:rPr>
                <w:spacing w:val="-2"/>
                <w:sz w:val="10"/>
              </w:rPr>
              <w:t>to</w:t>
            </w:r>
            <w:r>
              <w:rPr>
                <w:spacing w:val="-4"/>
                <w:sz w:val="10"/>
              </w:rPr>
              <w:t xml:space="preserve"> </w:t>
            </w:r>
            <w:r>
              <w:rPr>
                <w:spacing w:val="-2"/>
                <w:sz w:val="10"/>
              </w:rPr>
              <w:t>be</w:t>
            </w:r>
            <w:r>
              <w:rPr>
                <w:spacing w:val="-8"/>
                <w:sz w:val="10"/>
              </w:rPr>
              <w:t xml:space="preserve"> </w:t>
            </w:r>
            <w:r>
              <w:rPr>
                <w:spacing w:val="-1"/>
                <w:sz w:val="10"/>
              </w:rPr>
              <w:t>rated</w:t>
            </w:r>
          </w:p>
          <w:p w14:paraId="31EBE0ED" w14:textId="77777777" w:rsidR="003733D7" w:rsidRDefault="00B46A60">
            <w:pPr>
              <w:pStyle w:val="TableParagraph"/>
              <w:spacing w:before="4" w:line="247" w:lineRule="auto"/>
              <w:ind w:left="29" w:right="102"/>
              <w:rPr>
                <w:sz w:val="10"/>
              </w:rPr>
            </w:pPr>
            <w:r>
              <w:rPr>
                <w:w w:val="90"/>
                <w:sz w:val="10"/>
              </w:rPr>
              <w:t>&gt;</w:t>
            </w:r>
            <w:r>
              <w:rPr>
                <w:spacing w:val="1"/>
                <w:w w:val="90"/>
                <w:sz w:val="10"/>
              </w:rPr>
              <w:t xml:space="preserve"> </w:t>
            </w:r>
            <w:r>
              <w:rPr>
                <w:w w:val="90"/>
                <w:sz w:val="10"/>
              </w:rPr>
              <w:t>2</w:t>
            </w:r>
            <w:r>
              <w:rPr>
                <w:spacing w:val="1"/>
                <w:w w:val="90"/>
                <w:sz w:val="10"/>
              </w:rPr>
              <w:t xml:space="preserve"> </w:t>
            </w:r>
            <w:r>
              <w:rPr>
                <w:w w:val="90"/>
                <w:sz w:val="10"/>
              </w:rPr>
              <w:t>SD</w:t>
            </w:r>
            <w:r>
              <w:rPr>
                <w:spacing w:val="1"/>
                <w:w w:val="90"/>
                <w:sz w:val="10"/>
              </w:rPr>
              <w:t xml:space="preserve"> </w:t>
            </w:r>
            <w:r>
              <w:rPr>
                <w:w w:val="90"/>
                <w:sz w:val="10"/>
              </w:rPr>
              <w:t>above the mean</w:t>
            </w:r>
            <w:r>
              <w:rPr>
                <w:spacing w:val="1"/>
                <w:w w:val="90"/>
                <w:sz w:val="10"/>
              </w:rPr>
              <w:t xml:space="preserve"> </w:t>
            </w:r>
            <w:r>
              <w:rPr>
                <w:w w:val="90"/>
                <w:sz w:val="10"/>
              </w:rPr>
              <w:t>for inattention/overactivity,</w:t>
            </w:r>
            <w:r>
              <w:rPr>
                <w:spacing w:val="1"/>
                <w:w w:val="90"/>
                <w:sz w:val="10"/>
              </w:rPr>
              <w:t xml:space="preserve"> </w:t>
            </w:r>
            <w:r>
              <w:rPr>
                <w:w w:val="90"/>
                <w:sz w:val="10"/>
              </w:rPr>
              <w:t>aggression, or IOWA</w:t>
            </w:r>
            <w:r>
              <w:rPr>
                <w:spacing w:val="1"/>
                <w:w w:val="90"/>
                <w:sz w:val="10"/>
              </w:rPr>
              <w:t xml:space="preserve"> </w:t>
            </w:r>
            <w:r>
              <w:rPr>
                <w:w w:val="90"/>
                <w:sz w:val="10"/>
              </w:rPr>
              <w:t>Conners</w:t>
            </w:r>
            <w:r>
              <w:rPr>
                <w:spacing w:val="1"/>
                <w:w w:val="90"/>
                <w:sz w:val="10"/>
              </w:rPr>
              <w:t xml:space="preserve"> </w:t>
            </w:r>
            <w:r>
              <w:rPr>
                <w:w w:val="90"/>
                <w:sz w:val="10"/>
              </w:rPr>
              <w:t>Rating</w:t>
            </w:r>
            <w:r>
              <w:rPr>
                <w:spacing w:val="20"/>
                <w:sz w:val="10"/>
              </w:rPr>
              <w:t xml:space="preserve"> </w:t>
            </w:r>
            <w:r>
              <w:rPr>
                <w:w w:val="90"/>
                <w:sz w:val="10"/>
              </w:rPr>
              <w:t>Scale scores. A</w:t>
            </w:r>
            <w:r>
              <w:rPr>
                <w:spacing w:val="1"/>
                <w:w w:val="90"/>
                <w:sz w:val="10"/>
              </w:rPr>
              <w:t xml:space="preserve"> </w:t>
            </w:r>
            <w:r>
              <w:rPr>
                <w:w w:val="90"/>
                <w:sz w:val="10"/>
              </w:rPr>
              <w:t>rater ethnicity</w:t>
            </w:r>
            <w:r>
              <w:rPr>
                <w:spacing w:val="1"/>
                <w:w w:val="90"/>
                <w:sz w:val="10"/>
              </w:rPr>
              <w:t xml:space="preserve"> </w:t>
            </w:r>
            <w:r>
              <w:rPr>
                <w:w w:val="90"/>
                <w:sz w:val="10"/>
              </w:rPr>
              <w:t>by</w:t>
            </w:r>
            <w:r>
              <w:rPr>
                <w:spacing w:val="1"/>
                <w:w w:val="90"/>
                <w:sz w:val="10"/>
              </w:rPr>
              <w:t xml:space="preserve"> </w:t>
            </w:r>
            <w:r>
              <w:rPr>
                <w:w w:val="90"/>
                <w:sz w:val="10"/>
              </w:rPr>
              <w:t>student ethnicity</w:t>
            </w:r>
            <w:r>
              <w:rPr>
                <w:spacing w:val="1"/>
                <w:w w:val="90"/>
                <w:sz w:val="10"/>
              </w:rPr>
              <w:t xml:space="preserve"> </w:t>
            </w:r>
            <w:r>
              <w:rPr>
                <w:w w:val="90"/>
                <w:sz w:val="10"/>
              </w:rPr>
              <w:t>(European</w:t>
            </w:r>
            <w:r>
              <w:rPr>
                <w:spacing w:val="1"/>
                <w:w w:val="90"/>
                <w:sz w:val="10"/>
              </w:rPr>
              <w:t xml:space="preserve"> </w:t>
            </w:r>
            <w:r>
              <w:rPr>
                <w:w w:val="90"/>
                <w:sz w:val="10"/>
              </w:rPr>
              <w:t>American</w:t>
            </w:r>
            <w:r>
              <w:rPr>
                <w:spacing w:val="-20"/>
                <w:w w:val="90"/>
                <w:sz w:val="10"/>
              </w:rPr>
              <w:t xml:space="preserve"> </w:t>
            </w:r>
            <w:r>
              <w:rPr>
                <w:spacing w:val="-1"/>
                <w:sz w:val="10"/>
              </w:rPr>
              <w:t>vs.</w:t>
            </w:r>
            <w:r>
              <w:rPr>
                <w:spacing w:val="-7"/>
                <w:sz w:val="10"/>
              </w:rPr>
              <w:t xml:space="preserve"> </w:t>
            </w:r>
            <w:r>
              <w:rPr>
                <w:spacing w:val="-1"/>
                <w:sz w:val="10"/>
              </w:rPr>
              <w:t>African</w:t>
            </w:r>
            <w:r>
              <w:rPr>
                <w:spacing w:val="-6"/>
                <w:sz w:val="10"/>
              </w:rPr>
              <w:t xml:space="preserve"> </w:t>
            </w:r>
            <w:r>
              <w:rPr>
                <w:spacing w:val="-1"/>
                <w:sz w:val="10"/>
              </w:rPr>
              <w:t>American)</w:t>
            </w:r>
            <w:r>
              <w:rPr>
                <w:spacing w:val="-7"/>
                <w:sz w:val="10"/>
              </w:rPr>
              <w:t xml:space="preserve"> </w:t>
            </w:r>
            <w:r>
              <w:rPr>
                <w:spacing w:val="-1"/>
                <w:sz w:val="10"/>
              </w:rPr>
              <w:t>interaction</w:t>
            </w:r>
            <w:r>
              <w:rPr>
                <w:spacing w:val="-6"/>
                <w:sz w:val="10"/>
              </w:rPr>
              <w:t xml:space="preserve"> </w:t>
            </w:r>
            <w:r>
              <w:rPr>
                <w:sz w:val="10"/>
              </w:rPr>
              <w:t>was</w:t>
            </w:r>
            <w:r>
              <w:rPr>
                <w:spacing w:val="-5"/>
                <w:sz w:val="10"/>
              </w:rPr>
              <w:t xml:space="preserve"> </w:t>
            </w:r>
            <w:r>
              <w:rPr>
                <w:sz w:val="10"/>
              </w:rPr>
              <w:t>also</w:t>
            </w:r>
            <w:r>
              <w:rPr>
                <w:spacing w:val="-6"/>
                <w:sz w:val="10"/>
              </w:rPr>
              <w:t xml:space="preserve"> </w:t>
            </w:r>
            <w:r>
              <w:rPr>
                <w:sz w:val="10"/>
              </w:rPr>
              <w:t>found.</w:t>
            </w:r>
          </w:p>
          <w:p w14:paraId="4120B82B" w14:textId="77777777" w:rsidR="003733D7" w:rsidRDefault="00B46A60">
            <w:pPr>
              <w:pStyle w:val="TableParagraph"/>
              <w:spacing w:before="1" w:line="249" w:lineRule="auto"/>
              <w:ind w:left="29" w:right="17"/>
              <w:rPr>
                <w:sz w:val="10"/>
              </w:rPr>
            </w:pPr>
            <w:r>
              <w:rPr>
                <w:w w:val="90"/>
                <w:sz w:val="10"/>
              </w:rPr>
              <w:t>Confirmatory</w:t>
            </w:r>
            <w:r>
              <w:rPr>
                <w:spacing w:val="1"/>
                <w:w w:val="90"/>
                <w:sz w:val="10"/>
              </w:rPr>
              <w:t xml:space="preserve"> </w:t>
            </w:r>
            <w:r>
              <w:rPr>
                <w:w w:val="90"/>
                <w:sz w:val="10"/>
              </w:rPr>
              <w:t>factor</w:t>
            </w:r>
            <w:r>
              <w:rPr>
                <w:spacing w:val="1"/>
                <w:w w:val="90"/>
                <w:sz w:val="10"/>
              </w:rPr>
              <w:t xml:space="preserve"> </w:t>
            </w:r>
            <w:r>
              <w:rPr>
                <w:w w:val="90"/>
                <w:sz w:val="10"/>
              </w:rPr>
              <w:t>analysis</w:t>
            </w:r>
            <w:r>
              <w:rPr>
                <w:spacing w:val="1"/>
                <w:w w:val="90"/>
                <w:sz w:val="10"/>
              </w:rPr>
              <w:t xml:space="preserve"> </w:t>
            </w:r>
            <w:r>
              <w:rPr>
                <w:w w:val="90"/>
                <w:sz w:val="10"/>
              </w:rPr>
              <w:t>indicated</w:t>
            </w:r>
            <w:r>
              <w:rPr>
                <w:spacing w:val="1"/>
                <w:w w:val="90"/>
                <w:sz w:val="10"/>
              </w:rPr>
              <w:t xml:space="preserve"> </w:t>
            </w:r>
            <w:r>
              <w:rPr>
                <w:w w:val="90"/>
                <w:sz w:val="10"/>
              </w:rPr>
              <w:t>that the</w:t>
            </w:r>
            <w:r>
              <w:rPr>
                <w:spacing w:val="1"/>
                <w:w w:val="90"/>
                <w:sz w:val="10"/>
              </w:rPr>
              <w:t xml:space="preserve"> </w:t>
            </w:r>
            <w:r>
              <w:rPr>
                <w:w w:val="90"/>
                <w:sz w:val="10"/>
              </w:rPr>
              <w:t>same</w:t>
            </w:r>
            <w:r>
              <w:rPr>
                <w:spacing w:val="1"/>
                <w:w w:val="90"/>
                <w:sz w:val="10"/>
              </w:rPr>
              <w:t xml:space="preserve"> </w:t>
            </w:r>
            <w:r>
              <w:rPr>
                <w:w w:val="90"/>
                <w:sz w:val="10"/>
              </w:rPr>
              <w:t>2-</w:t>
            </w:r>
            <w:r>
              <w:rPr>
                <w:spacing w:val="1"/>
                <w:w w:val="90"/>
                <w:sz w:val="10"/>
              </w:rPr>
              <w:t xml:space="preserve"> </w:t>
            </w:r>
            <w:r>
              <w:rPr>
                <w:w w:val="90"/>
                <w:sz w:val="10"/>
              </w:rPr>
              <w:t>factor</w:t>
            </w:r>
            <w:r>
              <w:rPr>
                <w:spacing w:val="1"/>
                <w:w w:val="90"/>
                <w:sz w:val="10"/>
              </w:rPr>
              <w:t xml:space="preserve"> </w:t>
            </w:r>
            <w:r>
              <w:rPr>
                <w:w w:val="90"/>
                <w:sz w:val="10"/>
              </w:rPr>
              <w:t>model was</w:t>
            </w:r>
            <w:r>
              <w:rPr>
                <w:spacing w:val="20"/>
                <w:sz w:val="10"/>
              </w:rPr>
              <w:t xml:space="preserve"> </w:t>
            </w:r>
            <w:r>
              <w:rPr>
                <w:w w:val="90"/>
                <w:sz w:val="10"/>
              </w:rPr>
              <w:t>appropriate for</w:t>
            </w:r>
            <w:r>
              <w:rPr>
                <w:spacing w:val="20"/>
                <w:sz w:val="10"/>
              </w:rPr>
              <w:t xml:space="preserve"> </w:t>
            </w:r>
            <w:r>
              <w:rPr>
                <w:w w:val="90"/>
                <w:sz w:val="10"/>
              </w:rPr>
              <w:t>the African</w:t>
            </w:r>
            <w:r>
              <w:rPr>
                <w:spacing w:val="20"/>
                <w:sz w:val="10"/>
              </w:rPr>
              <w:t xml:space="preserve"> </w:t>
            </w:r>
            <w:r>
              <w:rPr>
                <w:w w:val="90"/>
                <w:sz w:val="10"/>
              </w:rPr>
              <w:t>American</w:t>
            </w:r>
            <w:r>
              <w:rPr>
                <w:spacing w:val="1"/>
                <w:w w:val="90"/>
                <w:sz w:val="10"/>
              </w:rPr>
              <w:t xml:space="preserve"> </w:t>
            </w:r>
            <w:r>
              <w:rPr>
                <w:w w:val="90"/>
                <w:sz w:val="10"/>
              </w:rPr>
              <w:t>and</w:t>
            </w:r>
            <w:r>
              <w:rPr>
                <w:spacing w:val="1"/>
                <w:w w:val="90"/>
                <w:sz w:val="10"/>
              </w:rPr>
              <w:t xml:space="preserve"> </w:t>
            </w:r>
            <w:r>
              <w:rPr>
                <w:w w:val="90"/>
                <w:sz w:val="10"/>
              </w:rPr>
              <w:t>European</w:t>
            </w:r>
            <w:r>
              <w:rPr>
                <w:spacing w:val="1"/>
                <w:w w:val="90"/>
                <w:sz w:val="10"/>
              </w:rPr>
              <w:t xml:space="preserve"> </w:t>
            </w:r>
            <w:r>
              <w:rPr>
                <w:w w:val="90"/>
                <w:sz w:val="10"/>
              </w:rPr>
              <w:t>American</w:t>
            </w:r>
            <w:r>
              <w:rPr>
                <w:spacing w:val="1"/>
                <w:w w:val="90"/>
                <w:sz w:val="10"/>
              </w:rPr>
              <w:t xml:space="preserve"> </w:t>
            </w:r>
            <w:r>
              <w:rPr>
                <w:w w:val="90"/>
                <w:sz w:val="10"/>
              </w:rPr>
              <w:t>groups.</w:t>
            </w:r>
            <w:r>
              <w:rPr>
                <w:spacing w:val="1"/>
                <w:w w:val="90"/>
                <w:sz w:val="10"/>
              </w:rPr>
              <w:t xml:space="preserve"> </w:t>
            </w:r>
            <w:r>
              <w:rPr>
                <w:w w:val="90"/>
                <w:sz w:val="10"/>
              </w:rPr>
              <w:t>The results</w:t>
            </w:r>
            <w:r>
              <w:rPr>
                <w:spacing w:val="1"/>
                <w:w w:val="90"/>
                <w:sz w:val="10"/>
              </w:rPr>
              <w:t xml:space="preserve"> </w:t>
            </w:r>
            <w:r>
              <w:rPr>
                <w:w w:val="90"/>
                <w:sz w:val="10"/>
              </w:rPr>
              <w:t>suggest that</w:t>
            </w:r>
            <w:r>
              <w:rPr>
                <w:spacing w:val="1"/>
                <w:w w:val="90"/>
                <w:sz w:val="10"/>
              </w:rPr>
              <w:t xml:space="preserve"> </w:t>
            </w:r>
            <w:r>
              <w:rPr>
                <w:w w:val="95"/>
                <w:sz w:val="10"/>
              </w:rPr>
              <w:t>although</w:t>
            </w:r>
            <w:r>
              <w:rPr>
                <w:spacing w:val="3"/>
                <w:w w:val="95"/>
                <w:sz w:val="10"/>
              </w:rPr>
              <w:t xml:space="preserve"> </w:t>
            </w:r>
            <w:r>
              <w:rPr>
                <w:w w:val="95"/>
                <w:sz w:val="10"/>
              </w:rPr>
              <w:t>there</w:t>
            </w:r>
            <w:r>
              <w:rPr>
                <w:spacing w:val="1"/>
                <w:w w:val="95"/>
                <w:sz w:val="10"/>
              </w:rPr>
              <w:t xml:space="preserve"> </w:t>
            </w:r>
            <w:r>
              <w:rPr>
                <w:w w:val="95"/>
                <w:sz w:val="10"/>
              </w:rPr>
              <w:t>is</w:t>
            </w:r>
            <w:r>
              <w:rPr>
                <w:spacing w:val="6"/>
                <w:w w:val="95"/>
                <w:sz w:val="10"/>
              </w:rPr>
              <w:t xml:space="preserve"> </w:t>
            </w:r>
            <w:r>
              <w:rPr>
                <w:w w:val="95"/>
                <w:sz w:val="10"/>
              </w:rPr>
              <w:t>construct equivalence</w:t>
            </w:r>
            <w:r>
              <w:rPr>
                <w:spacing w:val="1"/>
                <w:w w:val="95"/>
                <w:sz w:val="10"/>
              </w:rPr>
              <w:t xml:space="preserve"> </w:t>
            </w:r>
            <w:r>
              <w:rPr>
                <w:w w:val="95"/>
                <w:sz w:val="10"/>
              </w:rPr>
              <w:t>across</w:t>
            </w:r>
            <w:r>
              <w:rPr>
                <w:spacing w:val="6"/>
                <w:w w:val="95"/>
                <w:sz w:val="10"/>
              </w:rPr>
              <w:t xml:space="preserve"> </w:t>
            </w:r>
            <w:r>
              <w:rPr>
                <w:w w:val="95"/>
                <w:sz w:val="10"/>
              </w:rPr>
              <w:t>the</w:t>
            </w:r>
            <w:r>
              <w:rPr>
                <w:spacing w:val="1"/>
                <w:w w:val="95"/>
                <w:sz w:val="10"/>
              </w:rPr>
              <w:t xml:space="preserve"> </w:t>
            </w:r>
            <w:r>
              <w:rPr>
                <w:spacing w:val="-2"/>
                <w:sz w:val="10"/>
              </w:rPr>
              <w:t xml:space="preserve">African American and European American </w:t>
            </w:r>
            <w:r>
              <w:rPr>
                <w:spacing w:val="-1"/>
                <w:sz w:val="10"/>
              </w:rPr>
              <w:t>groups, there</w:t>
            </w:r>
            <w:r>
              <w:rPr>
                <w:spacing w:val="-22"/>
                <w:sz w:val="10"/>
              </w:rPr>
              <w:t xml:space="preserve"> </w:t>
            </w:r>
            <w:r>
              <w:rPr>
                <w:w w:val="90"/>
                <w:sz w:val="10"/>
              </w:rPr>
              <w:t>is</w:t>
            </w:r>
            <w:r>
              <w:rPr>
                <w:spacing w:val="8"/>
                <w:w w:val="90"/>
                <w:sz w:val="10"/>
              </w:rPr>
              <w:t xml:space="preserve"> </w:t>
            </w:r>
            <w:r>
              <w:rPr>
                <w:w w:val="90"/>
                <w:sz w:val="10"/>
              </w:rPr>
              <w:t>still</w:t>
            </w:r>
            <w:r>
              <w:rPr>
                <w:spacing w:val="1"/>
                <w:w w:val="90"/>
                <w:sz w:val="10"/>
              </w:rPr>
              <w:t xml:space="preserve"> </w:t>
            </w:r>
            <w:r>
              <w:rPr>
                <w:w w:val="90"/>
                <w:sz w:val="10"/>
              </w:rPr>
              <w:t>a</w:t>
            </w:r>
            <w:r>
              <w:rPr>
                <w:spacing w:val="2"/>
                <w:w w:val="90"/>
                <w:sz w:val="10"/>
              </w:rPr>
              <w:t xml:space="preserve"> </w:t>
            </w:r>
            <w:r>
              <w:rPr>
                <w:w w:val="90"/>
                <w:sz w:val="10"/>
              </w:rPr>
              <w:t>question</w:t>
            </w:r>
            <w:r>
              <w:rPr>
                <w:spacing w:val="7"/>
                <w:w w:val="90"/>
                <w:sz w:val="10"/>
              </w:rPr>
              <w:t xml:space="preserve"> </w:t>
            </w:r>
            <w:r>
              <w:rPr>
                <w:w w:val="90"/>
                <w:sz w:val="10"/>
              </w:rPr>
              <w:t>as</w:t>
            </w:r>
            <w:r>
              <w:rPr>
                <w:spacing w:val="8"/>
                <w:w w:val="90"/>
                <w:sz w:val="10"/>
              </w:rPr>
              <w:t xml:space="preserve"> </w:t>
            </w:r>
            <w:r>
              <w:rPr>
                <w:w w:val="90"/>
                <w:sz w:val="10"/>
              </w:rPr>
              <w:t>to</w:t>
            </w:r>
            <w:r>
              <w:rPr>
                <w:spacing w:val="6"/>
                <w:w w:val="90"/>
                <w:sz w:val="10"/>
              </w:rPr>
              <w:t xml:space="preserve"> </w:t>
            </w:r>
            <w:r>
              <w:rPr>
                <w:w w:val="90"/>
                <w:sz w:val="10"/>
              </w:rPr>
              <w:t>normative</w:t>
            </w:r>
            <w:r>
              <w:rPr>
                <w:spacing w:val="2"/>
                <w:w w:val="90"/>
                <w:sz w:val="10"/>
              </w:rPr>
              <w:t xml:space="preserve"> </w:t>
            </w:r>
            <w:r>
              <w:rPr>
                <w:w w:val="90"/>
                <w:sz w:val="10"/>
              </w:rPr>
              <w:t>equivalence.</w:t>
            </w:r>
          </w:p>
        </w:tc>
        <w:tc>
          <w:tcPr>
            <w:tcW w:w="2170" w:type="dxa"/>
          </w:tcPr>
          <w:p w14:paraId="1F461BD2" w14:textId="77777777" w:rsidR="003733D7" w:rsidRDefault="00B46A60">
            <w:pPr>
              <w:pStyle w:val="TableParagraph"/>
              <w:ind w:left="24"/>
              <w:rPr>
                <w:sz w:val="10"/>
              </w:rPr>
            </w:pPr>
            <w:r>
              <w:rPr>
                <w:spacing w:val="-2"/>
                <w:sz w:val="10"/>
              </w:rPr>
              <w:t>IOWA</w:t>
            </w:r>
            <w:r>
              <w:rPr>
                <w:spacing w:val="-4"/>
                <w:sz w:val="10"/>
              </w:rPr>
              <w:t xml:space="preserve"> </w:t>
            </w:r>
            <w:r>
              <w:rPr>
                <w:spacing w:val="-2"/>
                <w:sz w:val="10"/>
              </w:rPr>
              <w:t>Conners</w:t>
            </w:r>
            <w:r>
              <w:rPr>
                <w:spacing w:val="-3"/>
                <w:sz w:val="10"/>
              </w:rPr>
              <w:t xml:space="preserve"> </w:t>
            </w:r>
            <w:r>
              <w:rPr>
                <w:spacing w:val="-1"/>
                <w:sz w:val="10"/>
              </w:rPr>
              <w:t>Rating</w:t>
            </w:r>
            <w:r>
              <w:rPr>
                <w:spacing w:val="-6"/>
                <w:sz w:val="10"/>
              </w:rPr>
              <w:t xml:space="preserve"> </w:t>
            </w:r>
            <w:r>
              <w:rPr>
                <w:spacing w:val="-1"/>
                <w:sz w:val="10"/>
              </w:rPr>
              <w:t>Scale</w:t>
            </w:r>
          </w:p>
        </w:tc>
        <w:tc>
          <w:tcPr>
            <w:tcW w:w="720" w:type="dxa"/>
          </w:tcPr>
          <w:p w14:paraId="5FA604BB" w14:textId="77777777" w:rsidR="003733D7" w:rsidRDefault="00B46A60">
            <w:pPr>
              <w:pStyle w:val="TableParagraph"/>
              <w:ind w:left="29"/>
              <w:rPr>
                <w:sz w:val="10"/>
              </w:rPr>
            </w:pPr>
            <w:r>
              <w:rPr>
                <w:sz w:val="10"/>
              </w:rPr>
              <w:t>Quantitative</w:t>
            </w:r>
          </w:p>
        </w:tc>
        <w:tc>
          <w:tcPr>
            <w:tcW w:w="5587" w:type="dxa"/>
          </w:tcPr>
          <w:p w14:paraId="7F1051AC" w14:textId="77777777" w:rsidR="003733D7" w:rsidRDefault="00B46A60">
            <w:pPr>
              <w:pStyle w:val="TableParagraph"/>
              <w:ind w:left="30"/>
              <w:rPr>
                <w:sz w:val="10"/>
              </w:rPr>
            </w:pPr>
            <w:r>
              <w:rPr>
                <w:w w:val="90"/>
                <w:sz w:val="10"/>
              </w:rPr>
              <w:t>Findings.</w:t>
            </w:r>
            <w:r>
              <w:rPr>
                <w:spacing w:val="12"/>
                <w:w w:val="90"/>
                <w:sz w:val="10"/>
              </w:rPr>
              <w:t xml:space="preserve"> </w:t>
            </w:r>
            <w:r>
              <w:rPr>
                <w:w w:val="90"/>
                <w:sz w:val="10"/>
              </w:rPr>
              <w:t>An</w:t>
            </w:r>
            <w:r>
              <w:rPr>
                <w:spacing w:val="16"/>
                <w:w w:val="90"/>
                <w:sz w:val="10"/>
              </w:rPr>
              <w:t xml:space="preserve"> </w:t>
            </w:r>
            <w:r>
              <w:rPr>
                <w:w w:val="90"/>
                <w:sz w:val="10"/>
              </w:rPr>
              <w:t>exploratory</w:t>
            </w:r>
            <w:r>
              <w:rPr>
                <w:spacing w:val="15"/>
                <w:w w:val="90"/>
                <w:sz w:val="10"/>
              </w:rPr>
              <w:t xml:space="preserve"> </w:t>
            </w:r>
            <w:r>
              <w:rPr>
                <w:w w:val="90"/>
                <w:sz w:val="10"/>
              </w:rPr>
              <w:t>Principal</w:t>
            </w:r>
            <w:r>
              <w:rPr>
                <w:spacing w:val="8"/>
                <w:w w:val="90"/>
                <w:sz w:val="10"/>
              </w:rPr>
              <w:t xml:space="preserve"> </w:t>
            </w:r>
            <w:r>
              <w:rPr>
                <w:w w:val="90"/>
                <w:sz w:val="10"/>
              </w:rPr>
              <w:t>Axis</w:t>
            </w:r>
            <w:r>
              <w:rPr>
                <w:spacing w:val="20"/>
                <w:w w:val="90"/>
                <w:sz w:val="10"/>
              </w:rPr>
              <w:t xml:space="preserve"> </w:t>
            </w:r>
            <w:r>
              <w:rPr>
                <w:w w:val="90"/>
                <w:sz w:val="10"/>
              </w:rPr>
              <w:t>factor</w:t>
            </w:r>
            <w:r>
              <w:rPr>
                <w:spacing w:val="13"/>
                <w:w w:val="90"/>
                <w:sz w:val="10"/>
              </w:rPr>
              <w:t xml:space="preserve"> </w:t>
            </w:r>
            <w:r>
              <w:rPr>
                <w:w w:val="90"/>
                <w:sz w:val="10"/>
              </w:rPr>
              <w:t>analysis</w:t>
            </w:r>
            <w:r>
              <w:rPr>
                <w:spacing w:val="18"/>
                <w:w w:val="90"/>
                <w:sz w:val="10"/>
              </w:rPr>
              <w:t xml:space="preserve"> </w:t>
            </w:r>
            <w:r>
              <w:rPr>
                <w:w w:val="90"/>
                <w:sz w:val="10"/>
              </w:rPr>
              <w:t>was</w:t>
            </w:r>
            <w:r>
              <w:rPr>
                <w:spacing w:val="19"/>
                <w:w w:val="90"/>
                <w:sz w:val="10"/>
              </w:rPr>
              <w:t xml:space="preserve"> </w:t>
            </w:r>
            <w:r>
              <w:rPr>
                <w:w w:val="90"/>
                <w:sz w:val="10"/>
              </w:rPr>
              <w:t>performed</w:t>
            </w:r>
            <w:r>
              <w:rPr>
                <w:spacing w:val="15"/>
                <w:w w:val="90"/>
                <w:sz w:val="10"/>
              </w:rPr>
              <w:t xml:space="preserve"> </w:t>
            </w:r>
            <w:r>
              <w:rPr>
                <w:w w:val="90"/>
                <w:sz w:val="10"/>
              </w:rPr>
              <w:t>to</w:t>
            </w:r>
            <w:r>
              <w:rPr>
                <w:spacing w:val="16"/>
                <w:w w:val="90"/>
                <w:sz w:val="10"/>
              </w:rPr>
              <w:t xml:space="preserve"> </w:t>
            </w:r>
            <w:r>
              <w:rPr>
                <w:w w:val="90"/>
                <w:sz w:val="10"/>
              </w:rPr>
              <w:t>determine</w:t>
            </w:r>
            <w:r>
              <w:rPr>
                <w:spacing w:val="10"/>
                <w:w w:val="90"/>
                <w:sz w:val="10"/>
              </w:rPr>
              <w:t xml:space="preserve"> </w:t>
            </w:r>
            <w:r>
              <w:rPr>
                <w:w w:val="90"/>
                <w:sz w:val="10"/>
              </w:rPr>
              <w:t>the</w:t>
            </w:r>
            <w:r>
              <w:rPr>
                <w:spacing w:val="10"/>
                <w:w w:val="90"/>
                <w:sz w:val="10"/>
              </w:rPr>
              <w:t xml:space="preserve"> </w:t>
            </w:r>
            <w:r>
              <w:rPr>
                <w:w w:val="90"/>
                <w:sz w:val="10"/>
              </w:rPr>
              <w:t>appropriateness</w:t>
            </w:r>
            <w:r>
              <w:rPr>
                <w:spacing w:val="19"/>
                <w:w w:val="90"/>
                <w:sz w:val="10"/>
              </w:rPr>
              <w:t xml:space="preserve"> </w:t>
            </w:r>
            <w:r>
              <w:rPr>
                <w:w w:val="90"/>
                <w:sz w:val="10"/>
              </w:rPr>
              <w:t>of</w:t>
            </w:r>
            <w:r>
              <w:rPr>
                <w:spacing w:val="13"/>
                <w:w w:val="90"/>
                <w:sz w:val="10"/>
              </w:rPr>
              <w:t xml:space="preserve"> </w:t>
            </w:r>
            <w:r>
              <w:rPr>
                <w:w w:val="90"/>
                <w:sz w:val="10"/>
              </w:rPr>
              <w:t>the</w:t>
            </w:r>
            <w:r>
              <w:rPr>
                <w:spacing w:val="10"/>
                <w:w w:val="90"/>
                <w:sz w:val="10"/>
              </w:rPr>
              <w:t xml:space="preserve"> </w:t>
            </w:r>
            <w:r>
              <w:rPr>
                <w:w w:val="90"/>
                <w:sz w:val="10"/>
              </w:rPr>
              <w:t>2-factor</w:t>
            </w:r>
            <w:r>
              <w:rPr>
                <w:spacing w:val="13"/>
                <w:w w:val="90"/>
                <w:sz w:val="10"/>
              </w:rPr>
              <w:t xml:space="preserve"> </w:t>
            </w:r>
            <w:r>
              <w:rPr>
                <w:w w:val="90"/>
                <w:sz w:val="10"/>
              </w:rPr>
              <w:t>model.</w:t>
            </w:r>
            <w:r>
              <w:rPr>
                <w:spacing w:val="13"/>
                <w:w w:val="90"/>
                <w:sz w:val="10"/>
              </w:rPr>
              <w:t xml:space="preserve"> </w:t>
            </w:r>
            <w:r>
              <w:rPr>
                <w:w w:val="90"/>
                <w:sz w:val="10"/>
              </w:rPr>
              <w:t>Structural</w:t>
            </w:r>
          </w:p>
          <w:p w14:paraId="301A2839" w14:textId="77777777" w:rsidR="003733D7" w:rsidRDefault="00B46A60">
            <w:pPr>
              <w:pStyle w:val="TableParagraph"/>
              <w:spacing w:line="249" w:lineRule="auto"/>
              <w:ind w:left="30" w:right="111"/>
              <w:rPr>
                <w:sz w:val="10"/>
              </w:rPr>
            </w:pPr>
            <w:r>
              <w:rPr>
                <w:w w:val="90"/>
                <w:sz w:val="10"/>
              </w:rPr>
              <w:t>equation</w:t>
            </w:r>
            <w:r>
              <w:rPr>
                <w:spacing w:val="1"/>
                <w:w w:val="90"/>
                <w:sz w:val="10"/>
              </w:rPr>
              <w:t xml:space="preserve"> </w:t>
            </w:r>
            <w:r>
              <w:rPr>
                <w:w w:val="90"/>
                <w:sz w:val="10"/>
              </w:rPr>
              <w:t>modeling</w:t>
            </w:r>
            <w:r>
              <w:rPr>
                <w:spacing w:val="1"/>
                <w:w w:val="90"/>
                <w:sz w:val="10"/>
              </w:rPr>
              <w:t xml:space="preserve"> </w:t>
            </w:r>
            <w:r>
              <w:rPr>
                <w:w w:val="90"/>
                <w:sz w:val="10"/>
              </w:rPr>
              <w:t>was</w:t>
            </w:r>
            <w:r>
              <w:rPr>
                <w:spacing w:val="1"/>
                <w:w w:val="90"/>
                <w:sz w:val="10"/>
              </w:rPr>
              <w:t xml:space="preserve"> </w:t>
            </w:r>
            <w:r>
              <w:rPr>
                <w:w w:val="90"/>
                <w:sz w:val="10"/>
              </w:rPr>
              <w:t>used</w:t>
            </w:r>
            <w:r>
              <w:rPr>
                <w:spacing w:val="1"/>
                <w:w w:val="90"/>
                <w:sz w:val="10"/>
              </w:rPr>
              <w:t xml:space="preserve"> </w:t>
            </w:r>
            <w:r>
              <w:rPr>
                <w:w w:val="90"/>
                <w:sz w:val="10"/>
              </w:rPr>
              <w:t>to</w:t>
            </w:r>
            <w:r>
              <w:rPr>
                <w:spacing w:val="1"/>
                <w:w w:val="90"/>
                <w:sz w:val="10"/>
              </w:rPr>
              <w:t xml:space="preserve"> </w:t>
            </w:r>
            <w:r>
              <w:rPr>
                <w:w w:val="90"/>
                <w:sz w:val="10"/>
              </w:rPr>
              <w:t>estimate the degree of fit for the 2-factor model. Both</w:t>
            </w:r>
            <w:r>
              <w:rPr>
                <w:spacing w:val="20"/>
                <w:sz w:val="10"/>
              </w:rPr>
              <w:t xml:space="preserve"> </w:t>
            </w:r>
            <w:r>
              <w:rPr>
                <w:w w:val="90"/>
                <w:sz w:val="10"/>
              </w:rPr>
              <w:t>African</w:t>
            </w:r>
            <w:r>
              <w:rPr>
                <w:spacing w:val="20"/>
                <w:sz w:val="10"/>
              </w:rPr>
              <w:t xml:space="preserve"> </w:t>
            </w:r>
            <w:r>
              <w:rPr>
                <w:w w:val="90"/>
                <w:sz w:val="10"/>
              </w:rPr>
              <w:t>American</w:t>
            </w:r>
            <w:r>
              <w:rPr>
                <w:spacing w:val="20"/>
                <w:sz w:val="10"/>
              </w:rPr>
              <w:t xml:space="preserve"> </w:t>
            </w:r>
            <w:r>
              <w:rPr>
                <w:w w:val="90"/>
                <w:sz w:val="10"/>
              </w:rPr>
              <w:t>boys</w:t>
            </w:r>
            <w:r>
              <w:rPr>
                <w:spacing w:val="20"/>
                <w:sz w:val="10"/>
              </w:rPr>
              <w:t xml:space="preserve"> </w:t>
            </w:r>
            <w:r>
              <w:rPr>
                <w:w w:val="90"/>
                <w:sz w:val="10"/>
              </w:rPr>
              <w:t>and</w:t>
            </w:r>
            <w:r>
              <w:rPr>
                <w:spacing w:val="20"/>
                <w:sz w:val="10"/>
              </w:rPr>
              <w:t xml:space="preserve"> </w:t>
            </w:r>
            <w:r>
              <w:rPr>
                <w:w w:val="90"/>
                <w:sz w:val="10"/>
              </w:rPr>
              <w:t>girls</w:t>
            </w:r>
            <w:r>
              <w:rPr>
                <w:spacing w:val="20"/>
                <w:sz w:val="10"/>
              </w:rPr>
              <w:t xml:space="preserve"> </w:t>
            </w:r>
            <w:r>
              <w:rPr>
                <w:w w:val="90"/>
                <w:sz w:val="10"/>
              </w:rPr>
              <w:t>received</w:t>
            </w:r>
            <w:r>
              <w:rPr>
                <w:spacing w:val="20"/>
                <w:sz w:val="10"/>
              </w:rPr>
              <w:t xml:space="preserve"> </w:t>
            </w:r>
            <w:r>
              <w:rPr>
                <w:w w:val="90"/>
                <w:sz w:val="10"/>
              </w:rPr>
              <w:t>significantly</w:t>
            </w:r>
            <w:r>
              <w:rPr>
                <w:spacing w:val="1"/>
                <w:w w:val="90"/>
                <w:sz w:val="10"/>
              </w:rPr>
              <w:t xml:space="preserve"> </w:t>
            </w:r>
            <w:r>
              <w:rPr>
                <w:w w:val="90"/>
                <w:sz w:val="10"/>
              </w:rPr>
              <w:t>higher scores</w:t>
            </w:r>
            <w:r>
              <w:rPr>
                <w:spacing w:val="20"/>
                <w:sz w:val="10"/>
              </w:rPr>
              <w:t xml:space="preserve"> </w:t>
            </w:r>
            <w:r>
              <w:rPr>
                <w:w w:val="90"/>
                <w:sz w:val="10"/>
              </w:rPr>
              <w:t>than</w:t>
            </w:r>
            <w:r>
              <w:rPr>
                <w:spacing w:val="20"/>
                <w:sz w:val="10"/>
              </w:rPr>
              <w:t xml:space="preserve"> </w:t>
            </w:r>
            <w:r>
              <w:rPr>
                <w:w w:val="90"/>
                <w:sz w:val="10"/>
              </w:rPr>
              <w:t>their European</w:t>
            </w:r>
            <w:r>
              <w:rPr>
                <w:spacing w:val="20"/>
                <w:sz w:val="10"/>
              </w:rPr>
              <w:t xml:space="preserve"> </w:t>
            </w:r>
            <w:r>
              <w:rPr>
                <w:w w:val="90"/>
                <w:sz w:val="10"/>
              </w:rPr>
              <w:t>American</w:t>
            </w:r>
            <w:r>
              <w:rPr>
                <w:spacing w:val="20"/>
                <w:sz w:val="10"/>
              </w:rPr>
              <w:t xml:space="preserve"> </w:t>
            </w:r>
            <w:r>
              <w:rPr>
                <w:w w:val="90"/>
                <w:sz w:val="10"/>
              </w:rPr>
              <w:t>counterpoints. There was</w:t>
            </w:r>
            <w:r>
              <w:rPr>
                <w:spacing w:val="20"/>
                <w:sz w:val="10"/>
              </w:rPr>
              <w:t xml:space="preserve"> </w:t>
            </w:r>
            <w:r>
              <w:rPr>
                <w:w w:val="90"/>
                <w:sz w:val="10"/>
              </w:rPr>
              <w:t>a 2.48</w:t>
            </w:r>
            <w:r>
              <w:rPr>
                <w:spacing w:val="20"/>
                <w:sz w:val="10"/>
              </w:rPr>
              <w:t xml:space="preserve"> </w:t>
            </w:r>
            <w:r>
              <w:rPr>
                <w:w w:val="90"/>
                <w:sz w:val="10"/>
              </w:rPr>
              <w:t>to</w:t>
            </w:r>
            <w:r>
              <w:rPr>
                <w:spacing w:val="20"/>
                <w:sz w:val="10"/>
              </w:rPr>
              <w:t xml:space="preserve"> </w:t>
            </w:r>
            <w:r>
              <w:rPr>
                <w:w w:val="90"/>
                <w:sz w:val="10"/>
              </w:rPr>
              <w:t>3.51</w:t>
            </w:r>
            <w:r>
              <w:rPr>
                <w:spacing w:val="20"/>
                <w:sz w:val="10"/>
              </w:rPr>
              <w:t xml:space="preserve"> </w:t>
            </w:r>
            <w:r>
              <w:rPr>
                <w:w w:val="90"/>
                <w:sz w:val="10"/>
              </w:rPr>
              <w:t>greater likelihood</w:t>
            </w:r>
            <w:r>
              <w:rPr>
                <w:spacing w:val="20"/>
                <w:sz w:val="10"/>
              </w:rPr>
              <w:t xml:space="preserve"> </w:t>
            </w:r>
            <w:r>
              <w:rPr>
                <w:w w:val="90"/>
                <w:sz w:val="10"/>
              </w:rPr>
              <w:t>for African</w:t>
            </w:r>
            <w:r>
              <w:rPr>
                <w:spacing w:val="20"/>
                <w:sz w:val="10"/>
              </w:rPr>
              <w:t xml:space="preserve"> </w:t>
            </w:r>
            <w:r>
              <w:rPr>
                <w:w w:val="90"/>
                <w:sz w:val="10"/>
              </w:rPr>
              <w:t>American</w:t>
            </w:r>
            <w:r>
              <w:rPr>
                <w:spacing w:val="20"/>
                <w:sz w:val="10"/>
              </w:rPr>
              <w:t xml:space="preserve"> </w:t>
            </w:r>
            <w:r>
              <w:rPr>
                <w:w w:val="90"/>
                <w:sz w:val="10"/>
              </w:rPr>
              <w:t>boys</w:t>
            </w:r>
            <w:r>
              <w:rPr>
                <w:spacing w:val="20"/>
                <w:sz w:val="10"/>
              </w:rPr>
              <w:t xml:space="preserve"> </w:t>
            </w:r>
            <w:r>
              <w:rPr>
                <w:w w:val="90"/>
                <w:sz w:val="10"/>
              </w:rPr>
              <w:t>and</w:t>
            </w:r>
            <w:r>
              <w:rPr>
                <w:spacing w:val="20"/>
                <w:sz w:val="10"/>
              </w:rPr>
              <w:t xml:space="preserve"> </w:t>
            </w:r>
            <w:r>
              <w:rPr>
                <w:w w:val="90"/>
                <w:sz w:val="10"/>
              </w:rPr>
              <w:t>a 3.60</w:t>
            </w:r>
            <w:r>
              <w:rPr>
                <w:spacing w:val="1"/>
                <w:w w:val="90"/>
                <w:sz w:val="10"/>
              </w:rPr>
              <w:t xml:space="preserve"> </w:t>
            </w:r>
            <w:r>
              <w:rPr>
                <w:spacing w:val="-2"/>
                <w:sz w:val="10"/>
              </w:rPr>
              <w:t xml:space="preserve">to 5.27 greater likelihood of African American girls to be rated &gt; 2 SD above the mean for inattention/overactivity, aggression, or </w:t>
            </w:r>
            <w:r>
              <w:rPr>
                <w:spacing w:val="-1"/>
                <w:sz w:val="10"/>
              </w:rPr>
              <w:t>IOWA</w:t>
            </w:r>
            <w:r>
              <w:rPr>
                <w:sz w:val="10"/>
              </w:rPr>
              <w:t xml:space="preserve"> </w:t>
            </w:r>
            <w:r>
              <w:rPr>
                <w:w w:val="90"/>
                <w:sz w:val="10"/>
              </w:rPr>
              <w:t>Conners</w:t>
            </w:r>
            <w:r>
              <w:rPr>
                <w:spacing w:val="12"/>
                <w:w w:val="90"/>
                <w:sz w:val="10"/>
              </w:rPr>
              <w:t xml:space="preserve"> </w:t>
            </w:r>
            <w:r>
              <w:rPr>
                <w:w w:val="90"/>
                <w:sz w:val="10"/>
              </w:rPr>
              <w:t>Rating</w:t>
            </w:r>
            <w:r>
              <w:rPr>
                <w:spacing w:val="12"/>
                <w:w w:val="90"/>
                <w:sz w:val="10"/>
              </w:rPr>
              <w:t xml:space="preserve"> </w:t>
            </w:r>
            <w:r>
              <w:rPr>
                <w:w w:val="90"/>
                <w:sz w:val="10"/>
              </w:rPr>
              <w:t>Scale</w:t>
            </w:r>
            <w:r>
              <w:rPr>
                <w:spacing w:val="6"/>
                <w:w w:val="90"/>
                <w:sz w:val="10"/>
              </w:rPr>
              <w:t xml:space="preserve"> </w:t>
            </w:r>
            <w:r>
              <w:rPr>
                <w:w w:val="90"/>
                <w:sz w:val="10"/>
              </w:rPr>
              <w:t>scores.</w:t>
            </w:r>
            <w:r>
              <w:rPr>
                <w:spacing w:val="9"/>
                <w:w w:val="90"/>
                <w:sz w:val="10"/>
              </w:rPr>
              <w:t xml:space="preserve"> </w:t>
            </w:r>
            <w:r>
              <w:rPr>
                <w:w w:val="90"/>
                <w:sz w:val="10"/>
              </w:rPr>
              <w:t>A</w:t>
            </w:r>
            <w:r>
              <w:rPr>
                <w:spacing w:val="17"/>
                <w:w w:val="90"/>
                <w:sz w:val="10"/>
              </w:rPr>
              <w:t xml:space="preserve"> </w:t>
            </w:r>
            <w:r>
              <w:rPr>
                <w:w w:val="90"/>
                <w:sz w:val="10"/>
              </w:rPr>
              <w:t>rater</w:t>
            </w:r>
            <w:r>
              <w:rPr>
                <w:spacing w:val="8"/>
                <w:w w:val="90"/>
                <w:sz w:val="10"/>
              </w:rPr>
              <w:t xml:space="preserve"> </w:t>
            </w:r>
            <w:r>
              <w:rPr>
                <w:w w:val="90"/>
                <w:sz w:val="10"/>
              </w:rPr>
              <w:t>ethnicity</w:t>
            </w:r>
            <w:r>
              <w:rPr>
                <w:spacing w:val="12"/>
                <w:w w:val="90"/>
                <w:sz w:val="10"/>
              </w:rPr>
              <w:t xml:space="preserve"> </w:t>
            </w:r>
            <w:r>
              <w:rPr>
                <w:w w:val="90"/>
                <w:sz w:val="10"/>
              </w:rPr>
              <w:t>by</w:t>
            </w:r>
            <w:r>
              <w:rPr>
                <w:spacing w:val="10"/>
                <w:w w:val="90"/>
                <w:sz w:val="10"/>
              </w:rPr>
              <w:t xml:space="preserve"> </w:t>
            </w:r>
            <w:r>
              <w:rPr>
                <w:w w:val="90"/>
                <w:sz w:val="10"/>
              </w:rPr>
              <w:t>student</w:t>
            </w:r>
            <w:r>
              <w:rPr>
                <w:spacing w:val="6"/>
                <w:w w:val="90"/>
                <w:sz w:val="10"/>
              </w:rPr>
              <w:t xml:space="preserve"> </w:t>
            </w:r>
            <w:r>
              <w:rPr>
                <w:w w:val="90"/>
                <w:sz w:val="10"/>
              </w:rPr>
              <w:t>ethnicity</w:t>
            </w:r>
            <w:r>
              <w:rPr>
                <w:spacing w:val="11"/>
                <w:w w:val="90"/>
                <w:sz w:val="10"/>
              </w:rPr>
              <w:t xml:space="preserve"> </w:t>
            </w:r>
            <w:r>
              <w:rPr>
                <w:w w:val="90"/>
                <w:sz w:val="10"/>
              </w:rPr>
              <w:t>(European</w:t>
            </w:r>
            <w:r>
              <w:rPr>
                <w:spacing w:val="12"/>
                <w:w w:val="90"/>
                <w:sz w:val="10"/>
              </w:rPr>
              <w:t xml:space="preserve"> </w:t>
            </w:r>
            <w:r>
              <w:rPr>
                <w:w w:val="90"/>
                <w:sz w:val="10"/>
              </w:rPr>
              <w:t>American</w:t>
            </w:r>
            <w:r>
              <w:rPr>
                <w:spacing w:val="10"/>
                <w:w w:val="90"/>
                <w:sz w:val="10"/>
              </w:rPr>
              <w:t xml:space="preserve"> </w:t>
            </w:r>
            <w:r>
              <w:rPr>
                <w:w w:val="90"/>
                <w:sz w:val="10"/>
              </w:rPr>
              <w:t>vs.</w:t>
            </w:r>
            <w:r>
              <w:rPr>
                <w:spacing w:val="10"/>
                <w:w w:val="90"/>
                <w:sz w:val="10"/>
              </w:rPr>
              <w:t xml:space="preserve"> </w:t>
            </w:r>
            <w:r>
              <w:rPr>
                <w:w w:val="90"/>
                <w:sz w:val="10"/>
              </w:rPr>
              <w:t>African</w:t>
            </w:r>
            <w:r>
              <w:rPr>
                <w:spacing w:val="11"/>
                <w:w w:val="90"/>
                <w:sz w:val="10"/>
              </w:rPr>
              <w:t xml:space="preserve"> </w:t>
            </w:r>
            <w:r>
              <w:rPr>
                <w:w w:val="90"/>
                <w:sz w:val="10"/>
              </w:rPr>
              <w:t>American)</w:t>
            </w:r>
            <w:r>
              <w:rPr>
                <w:spacing w:val="10"/>
                <w:w w:val="90"/>
                <w:sz w:val="10"/>
              </w:rPr>
              <w:t xml:space="preserve"> </w:t>
            </w:r>
            <w:r>
              <w:rPr>
                <w:w w:val="90"/>
                <w:sz w:val="10"/>
              </w:rPr>
              <w:t>interaction</w:t>
            </w:r>
            <w:r>
              <w:rPr>
                <w:spacing w:val="11"/>
                <w:w w:val="90"/>
                <w:sz w:val="10"/>
              </w:rPr>
              <w:t xml:space="preserve"> </w:t>
            </w:r>
            <w:r>
              <w:rPr>
                <w:w w:val="90"/>
                <w:sz w:val="10"/>
              </w:rPr>
              <w:t>was</w:t>
            </w:r>
            <w:r>
              <w:rPr>
                <w:spacing w:val="13"/>
                <w:w w:val="90"/>
                <w:sz w:val="10"/>
              </w:rPr>
              <w:t xml:space="preserve"> </w:t>
            </w:r>
            <w:r>
              <w:rPr>
                <w:w w:val="90"/>
                <w:sz w:val="10"/>
              </w:rPr>
              <w:t>also</w:t>
            </w:r>
            <w:r>
              <w:rPr>
                <w:spacing w:val="12"/>
                <w:w w:val="90"/>
                <w:sz w:val="10"/>
              </w:rPr>
              <w:t xml:space="preserve"> </w:t>
            </w:r>
            <w:r>
              <w:rPr>
                <w:w w:val="90"/>
                <w:sz w:val="10"/>
              </w:rPr>
              <w:t>found.</w:t>
            </w:r>
          </w:p>
          <w:p w14:paraId="7685EC8B" w14:textId="77777777" w:rsidR="003733D7" w:rsidRDefault="00B46A60">
            <w:pPr>
              <w:pStyle w:val="TableParagraph"/>
              <w:spacing w:before="2" w:line="244" w:lineRule="auto"/>
              <w:ind w:left="30" w:right="102"/>
              <w:rPr>
                <w:sz w:val="10"/>
              </w:rPr>
            </w:pPr>
            <w:r>
              <w:rPr>
                <w:w w:val="90"/>
                <w:sz w:val="10"/>
              </w:rPr>
              <w:t>Confirmatory</w:t>
            </w:r>
            <w:r>
              <w:rPr>
                <w:spacing w:val="1"/>
                <w:w w:val="90"/>
                <w:sz w:val="10"/>
              </w:rPr>
              <w:t xml:space="preserve"> </w:t>
            </w:r>
            <w:r>
              <w:rPr>
                <w:w w:val="90"/>
                <w:sz w:val="10"/>
              </w:rPr>
              <w:t>factor analysis</w:t>
            </w:r>
            <w:r>
              <w:rPr>
                <w:spacing w:val="1"/>
                <w:w w:val="90"/>
                <w:sz w:val="10"/>
              </w:rPr>
              <w:t xml:space="preserve"> </w:t>
            </w:r>
            <w:r>
              <w:rPr>
                <w:w w:val="90"/>
                <w:sz w:val="10"/>
              </w:rPr>
              <w:t>indicated</w:t>
            </w:r>
            <w:r>
              <w:rPr>
                <w:spacing w:val="20"/>
                <w:sz w:val="10"/>
              </w:rPr>
              <w:t xml:space="preserve"> </w:t>
            </w:r>
            <w:r>
              <w:rPr>
                <w:w w:val="90"/>
                <w:sz w:val="10"/>
              </w:rPr>
              <w:t>that the same 2-factor</w:t>
            </w:r>
            <w:r>
              <w:rPr>
                <w:spacing w:val="20"/>
                <w:sz w:val="10"/>
              </w:rPr>
              <w:t xml:space="preserve"> </w:t>
            </w:r>
            <w:r>
              <w:rPr>
                <w:w w:val="90"/>
                <w:sz w:val="10"/>
              </w:rPr>
              <w:t>model was</w:t>
            </w:r>
            <w:r>
              <w:rPr>
                <w:spacing w:val="20"/>
                <w:sz w:val="10"/>
              </w:rPr>
              <w:t xml:space="preserve"> </w:t>
            </w:r>
            <w:r>
              <w:rPr>
                <w:w w:val="90"/>
                <w:sz w:val="10"/>
              </w:rPr>
              <w:t>appropriate for the African</w:t>
            </w:r>
            <w:r>
              <w:rPr>
                <w:spacing w:val="20"/>
                <w:sz w:val="10"/>
              </w:rPr>
              <w:t xml:space="preserve"> </w:t>
            </w:r>
            <w:r>
              <w:rPr>
                <w:w w:val="90"/>
                <w:sz w:val="10"/>
              </w:rPr>
              <w:t>American</w:t>
            </w:r>
            <w:r>
              <w:rPr>
                <w:spacing w:val="20"/>
                <w:sz w:val="10"/>
              </w:rPr>
              <w:t xml:space="preserve"> </w:t>
            </w:r>
            <w:r>
              <w:rPr>
                <w:w w:val="90"/>
                <w:sz w:val="10"/>
              </w:rPr>
              <w:t>and</w:t>
            </w:r>
            <w:r>
              <w:rPr>
                <w:spacing w:val="20"/>
                <w:sz w:val="10"/>
              </w:rPr>
              <w:t xml:space="preserve"> </w:t>
            </w:r>
            <w:r>
              <w:rPr>
                <w:w w:val="90"/>
                <w:sz w:val="10"/>
              </w:rPr>
              <w:t>European</w:t>
            </w:r>
            <w:r>
              <w:rPr>
                <w:spacing w:val="20"/>
                <w:sz w:val="10"/>
              </w:rPr>
              <w:t xml:space="preserve"> </w:t>
            </w:r>
            <w:r>
              <w:rPr>
                <w:w w:val="90"/>
                <w:sz w:val="10"/>
              </w:rPr>
              <w:t>American</w:t>
            </w:r>
            <w:r>
              <w:rPr>
                <w:spacing w:val="20"/>
                <w:sz w:val="10"/>
              </w:rPr>
              <w:t xml:space="preserve"> </w:t>
            </w:r>
            <w:r>
              <w:rPr>
                <w:w w:val="90"/>
                <w:sz w:val="10"/>
              </w:rPr>
              <w:t>groups.</w:t>
            </w:r>
            <w:r>
              <w:rPr>
                <w:spacing w:val="1"/>
                <w:w w:val="90"/>
                <w:sz w:val="10"/>
              </w:rPr>
              <w:t xml:space="preserve"> </w:t>
            </w:r>
            <w:r>
              <w:rPr>
                <w:w w:val="90"/>
                <w:sz w:val="10"/>
              </w:rPr>
              <w:t>The results</w:t>
            </w:r>
            <w:r>
              <w:rPr>
                <w:spacing w:val="1"/>
                <w:w w:val="90"/>
                <w:sz w:val="10"/>
              </w:rPr>
              <w:t xml:space="preserve"> </w:t>
            </w:r>
            <w:r>
              <w:rPr>
                <w:w w:val="90"/>
                <w:sz w:val="10"/>
              </w:rPr>
              <w:t>suggest that although</w:t>
            </w:r>
            <w:r>
              <w:rPr>
                <w:spacing w:val="1"/>
                <w:w w:val="90"/>
                <w:sz w:val="10"/>
              </w:rPr>
              <w:t xml:space="preserve"> </w:t>
            </w:r>
            <w:r>
              <w:rPr>
                <w:w w:val="90"/>
                <w:sz w:val="10"/>
              </w:rPr>
              <w:t>there is</w:t>
            </w:r>
            <w:r>
              <w:rPr>
                <w:spacing w:val="1"/>
                <w:w w:val="90"/>
                <w:sz w:val="10"/>
              </w:rPr>
              <w:t xml:space="preserve"> </w:t>
            </w:r>
            <w:r>
              <w:rPr>
                <w:w w:val="90"/>
                <w:sz w:val="10"/>
              </w:rPr>
              <w:t>construct equivalence across</w:t>
            </w:r>
            <w:r>
              <w:rPr>
                <w:spacing w:val="1"/>
                <w:w w:val="90"/>
                <w:sz w:val="10"/>
              </w:rPr>
              <w:t xml:space="preserve"> </w:t>
            </w:r>
            <w:r>
              <w:rPr>
                <w:w w:val="90"/>
                <w:sz w:val="10"/>
              </w:rPr>
              <w:t>the African</w:t>
            </w:r>
            <w:r>
              <w:rPr>
                <w:spacing w:val="1"/>
                <w:w w:val="90"/>
                <w:sz w:val="10"/>
              </w:rPr>
              <w:t xml:space="preserve"> </w:t>
            </w:r>
            <w:r>
              <w:rPr>
                <w:w w:val="90"/>
                <w:sz w:val="10"/>
              </w:rPr>
              <w:t>American</w:t>
            </w:r>
            <w:r>
              <w:rPr>
                <w:spacing w:val="20"/>
                <w:sz w:val="10"/>
              </w:rPr>
              <w:t xml:space="preserve"> </w:t>
            </w:r>
            <w:r>
              <w:rPr>
                <w:w w:val="90"/>
                <w:sz w:val="10"/>
              </w:rPr>
              <w:t>and</w:t>
            </w:r>
            <w:r>
              <w:rPr>
                <w:spacing w:val="20"/>
                <w:sz w:val="10"/>
              </w:rPr>
              <w:t xml:space="preserve"> </w:t>
            </w:r>
            <w:r>
              <w:rPr>
                <w:w w:val="90"/>
                <w:sz w:val="10"/>
              </w:rPr>
              <w:t>European</w:t>
            </w:r>
            <w:r>
              <w:rPr>
                <w:spacing w:val="20"/>
                <w:sz w:val="10"/>
              </w:rPr>
              <w:t xml:space="preserve"> </w:t>
            </w:r>
            <w:r>
              <w:rPr>
                <w:w w:val="90"/>
                <w:sz w:val="10"/>
              </w:rPr>
              <w:t>American</w:t>
            </w:r>
            <w:r>
              <w:rPr>
                <w:spacing w:val="20"/>
                <w:sz w:val="10"/>
              </w:rPr>
              <w:t xml:space="preserve"> </w:t>
            </w:r>
            <w:r>
              <w:rPr>
                <w:w w:val="90"/>
                <w:sz w:val="10"/>
              </w:rPr>
              <w:t>groups, there is</w:t>
            </w:r>
            <w:r>
              <w:rPr>
                <w:spacing w:val="20"/>
                <w:sz w:val="10"/>
              </w:rPr>
              <w:t xml:space="preserve"> </w:t>
            </w:r>
            <w:r>
              <w:rPr>
                <w:w w:val="90"/>
                <w:sz w:val="10"/>
              </w:rPr>
              <w:t>still a</w:t>
            </w:r>
            <w:r>
              <w:rPr>
                <w:spacing w:val="1"/>
                <w:w w:val="90"/>
                <w:sz w:val="10"/>
              </w:rPr>
              <w:t xml:space="preserve"> </w:t>
            </w:r>
            <w:r>
              <w:rPr>
                <w:sz w:val="10"/>
              </w:rPr>
              <w:t>question</w:t>
            </w:r>
            <w:r>
              <w:rPr>
                <w:spacing w:val="-4"/>
                <w:sz w:val="10"/>
              </w:rPr>
              <w:t xml:space="preserve"> </w:t>
            </w:r>
            <w:r>
              <w:rPr>
                <w:sz w:val="10"/>
              </w:rPr>
              <w:t>as</w:t>
            </w:r>
            <w:r>
              <w:rPr>
                <w:spacing w:val="1"/>
                <w:sz w:val="10"/>
              </w:rPr>
              <w:t xml:space="preserve"> </w:t>
            </w:r>
            <w:r>
              <w:rPr>
                <w:sz w:val="10"/>
              </w:rPr>
              <w:t>to</w:t>
            </w:r>
            <w:r>
              <w:rPr>
                <w:spacing w:val="-3"/>
                <w:sz w:val="10"/>
              </w:rPr>
              <w:t xml:space="preserve"> </w:t>
            </w:r>
            <w:r>
              <w:rPr>
                <w:sz w:val="10"/>
              </w:rPr>
              <w:t>normative</w:t>
            </w:r>
            <w:r>
              <w:rPr>
                <w:spacing w:val="-5"/>
                <w:sz w:val="10"/>
              </w:rPr>
              <w:t xml:space="preserve"> </w:t>
            </w:r>
            <w:r>
              <w:rPr>
                <w:sz w:val="10"/>
              </w:rPr>
              <w:t>equivalence.</w:t>
            </w:r>
          </w:p>
        </w:tc>
      </w:tr>
      <w:tr w:rsidR="003733D7" w14:paraId="296BE608" w14:textId="77777777">
        <w:trPr>
          <w:trHeight w:val="671"/>
        </w:trPr>
        <w:tc>
          <w:tcPr>
            <w:tcW w:w="859" w:type="dxa"/>
          </w:tcPr>
          <w:p w14:paraId="7D12A2F1" w14:textId="77777777" w:rsidR="003733D7" w:rsidRDefault="00B46A60">
            <w:pPr>
              <w:pStyle w:val="TableParagraph"/>
              <w:rPr>
                <w:b/>
                <w:sz w:val="10"/>
              </w:rPr>
            </w:pPr>
            <w:r>
              <w:rPr>
                <w:b/>
                <w:spacing w:val="-1"/>
                <w:sz w:val="10"/>
              </w:rPr>
              <w:t>Schmitz,</w:t>
            </w:r>
            <w:r>
              <w:rPr>
                <w:b/>
                <w:spacing w:val="-7"/>
                <w:sz w:val="10"/>
              </w:rPr>
              <w:t xml:space="preserve"> </w:t>
            </w:r>
            <w:r>
              <w:rPr>
                <w:b/>
                <w:sz w:val="10"/>
              </w:rPr>
              <w:t>M.</w:t>
            </w:r>
            <w:r>
              <w:rPr>
                <w:b/>
                <w:spacing w:val="-6"/>
                <w:sz w:val="10"/>
              </w:rPr>
              <w:t xml:space="preserve"> </w:t>
            </w:r>
            <w:r>
              <w:rPr>
                <w:b/>
                <w:sz w:val="10"/>
              </w:rPr>
              <w:t>F.,</w:t>
            </w:r>
            <w:r>
              <w:rPr>
                <w:b/>
                <w:spacing w:val="-6"/>
                <w:sz w:val="10"/>
              </w:rPr>
              <w:t xml:space="preserve"> </w:t>
            </w:r>
            <w:r>
              <w:rPr>
                <w:b/>
                <w:sz w:val="10"/>
              </w:rPr>
              <w:t>&amp;</w:t>
            </w:r>
          </w:p>
          <w:p w14:paraId="4F01FA13" w14:textId="77777777" w:rsidR="003733D7" w:rsidRDefault="00B46A60">
            <w:pPr>
              <w:pStyle w:val="TableParagraph"/>
              <w:spacing w:before="5" w:line="240" w:lineRule="auto"/>
              <w:rPr>
                <w:b/>
                <w:sz w:val="10"/>
              </w:rPr>
            </w:pPr>
            <w:r>
              <w:rPr>
                <w:b/>
                <w:spacing w:val="-2"/>
                <w:sz w:val="10"/>
              </w:rPr>
              <w:t>Velez,</w:t>
            </w:r>
            <w:r>
              <w:rPr>
                <w:b/>
                <w:spacing w:val="-6"/>
                <w:sz w:val="10"/>
              </w:rPr>
              <w:t xml:space="preserve"> </w:t>
            </w:r>
            <w:r>
              <w:rPr>
                <w:b/>
                <w:spacing w:val="-1"/>
                <w:sz w:val="10"/>
              </w:rPr>
              <w:t>M.</w:t>
            </w:r>
            <w:r>
              <w:rPr>
                <w:b/>
                <w:spacing w:val="-5"/>
                <w:sz w:val="10"/>
              </w:rPr>
              <w:t xml:space="preserve"> </w:t>
            </w:r>
            <w:r>
              <w:rPr>
                <w:b/>
                <w:spacing w:val="-1"/>
                <w:sz w:val="10"/>
              </w:rPr>
              <w:t>(2003)</w:t>
            </w:r>
          </w:p>
        </w:tc>
        <w:tc>
          <w:tcPr>
            <w:tcW w:w="2189" w:type="dxa"/>
          </w:tcPr>
          <w:p w14:paraId="19E394EE" w14:textId="77777777" w:rsidR="003733D7" w:rsidRDefault="00B46A60">
            <w:pPr>
              <w:pStyle w:val="TableParagraph"/>
              <w:ind w:left="28"/>
              <w:rPr>
                <w:sz w:val="10"/>
              </w:rPr>
            </w:pPr>
            <w:r>
              <w:rPr>
                <w:w w:val="90"/>
                <w:sz w:val="10"/>
              </w:rPr>
              <w:t>Data</w:t>
            </w:r>
            <w:r>
              <w:rPr>
                <w:spacing w:val="6"/>
                <w:w w:val="90"/>
                <w:sz w:val="10"/>
              </w:rPr>
              <w:t xml:space="preserve"> </w:t>
            </w:r>
            <w:r>
              <w:rPr>
                <w:w w:val="90"/>
                <w:sz w:val="10"/>
              </w:rPr>
              <w:t>from</w:t>
            </w:r>
            <w:r>
              <w:rPr>
                <w:spacing w:val="11"/>
                <w:w w:val="90"/>
                <w:sz w:val="10"/>
              </w:rPr>
              <w:t xml:space="preserve"> </w:t>
            </w:r>
            <w:r>
              <w:rPr>
                <w:w w:val="90"/>
                <w:sz w:val="10"/>
              </w:rPr>
              <w:t>the</w:t>
            </w:r>
            <w:r>
              <w:rPr>
                <w:spacing w:val="8"/>
                <w:w w:val="90"/>
                <w:sz w:val="10"/>
              </w:rPr>
              <w:t xml:space="preserve"> </w:t>
            </w:r>
            <w:r>
              <w:rPr>
                <w:w w:val="90"/>
                <w:sz w:val="10"/>
              </w:rPr>
              <w:t>child</w:t>
            </w:r>
            <w:r>
              <w:rPr>
                <w:spacing w:val="11"/>
                <w:w w:val="90"/>
                <w:sz w:val="10"/>
              </w:rPr>
              <w:t xml:space="preserve"> </w:t>
            </w:r>
            <w:r>
              <w:rPr>
                <w:w w:val="90"/>
                <w:sz w:val="10"/>
              </w:rPr>
              <w:t>assessments</w:t>
            </w:r>
            <w:r>
              <w:rPr>
                <w:spacing w:val="15"/>
                <w:w w:val="90"/>
                <w:sz w:val="10"/>
              </w:rPr>
              <w:t xml:space="preserve"> </w:t>
            </w:r>
            <w:r>
              <w:rPr>
                <w:w w:val="90"/>
                <w:sz w:val="10"/>
              </w:rPr>
              <w:t>of</w:t>
            </w:r>
            <w:r>
              <w:rPr>
                <w:spacing w:val="12"/>
                <w:w w:val="90"/>
                <w:sz w:val="10"/>
              </w:rPr>
              <w:t xml:space="preserve"> </w:t>
            </w:r>
            <w:r>
              <w:rPr>
                <w:w w:val="90"/>
                <w:sz w:val="10"/>
              </w:rPr>
              <w:t>the</w:t>
            </w:r>
            <w:r>
              <w:rPr>
                <w:spacing w:val="7"/>
                <w:w w:val="90"/>
                <w:sz w:val="10"/>
              </w:rPr>
              <w:t xml:space="preserve"> </w:t>
            </w:r>
            <w:r>
              <w:rPr>
                <w:w w:val="90"/>
                <w:sz w:val="10"/>
              </w:rPr>
              <w:t>National</w:t>
            </w:r>
          </w:p>
          <w:p w14:paraId="4AD522C3" w14:textId="77777777" w:rsidR="003733D7" w:rsidRDefault="00B46A60">
            <w:pPr>
              <w:pStyle w:val="TableParagraph"/>
              <w:spacing w:before="5" w:line="254" w:lineRule="auto"/>
              <w:ind w:left="28" w:right="9"/>
              <w:rPr>
                <w:sz w:val="10"/>
              </w:rPr>
            </w:pPr>
            <w:r>
              <w:rPr>
                <w:spacing w:val="-2"/>
                <w:sz w:val="10"/>
              </w:rPr>
              <w:t>longitudinal Surveys of Youth; Mothers’ self-identified</w:t>
            </w:r>
            <w:r>
              <w:rPr>
                <w:spacing w:val="-1"/>
                <w:sz w:val="10"/>
              </w:rPr>
              <w:t xml:space="preserve"> </w:t>
            </w:r>
            <w:r>
              <w:rPr>
                <w:w w:val="90"/>
                <w:sz w:val="10"/>
              </w:rPr>
              <w:t>ethnicity</w:t>
            </w:r>
            <w:r>
              <w:rPr>
                <w:spacing w:val="1"/>
                <w:w w:val="90"/>
                <w:sz w:val="10"/>
              </w:rPr>
              <w:t xml:space="preserve"> </w:t>
            </w:r>
            <w:r>
              <w:rPr>
                <w:w w:val="90"/>
                <w:sz w:val="10"/>
              </w:rPr>
              <w:t>was</w:t>
            </w:r>
            <w:r>
              <w:rPr>
                <w:spacing w:val="20"/>
                <w:sz w:val="10"/>
              </w:rPr>
              <w:t xml:space="preserve"> </w:t>
            </w:r>
            <w:r>
              <w:rPr>
                <w:w w:val="90"/>
                <w:sz w:val="10"/>
              </w:rPr>
              <w:t>used</w:t>
            </w:r>
            <w:r>
              <w:rPr>
                <w:spacing w:val="20"/>
                <w:sz w:val="10"/>
              </w:rPr>
              <w:t xml:space="preserve"> </w:t>
            </w:r>
            <w:r>
              <w:rPr>
                <w:w w:val="90"/>
                <w:sz w:val="10"/>
              </w:rPr>
              <w:t>as</w:t>
            </w:r>
            <w:r>
              <w:rPr>
                <w:spacing w:val="20"/>
                <w:sz w:val="10"/>
              </w:rPr>
              <w:t xml:space="preserve"> </w:t>
            </w:r>
            <w:r>
              <w:rPr>
                <w:w w:val="90"/>
                <w:sz w:val="10"/>
              </w:rPr>
              <w:t>an</w:t>
            </w:r>
            <w:r>
              <w:rPr>
                <w:spacing w:val="20"/>
                <w:sz w:val="10"/>
              </w:rPr>
              <w:t xml:space="preserve"> </w:t>
            </w:r>
            <w:r>
              <w:rPr>
                <w:w w:val="90"/>
                <w:sz w:val="10"/>
              </w:rPr>
              <w:t>indicator</w:t>
            </w:r>
            <w:r>
              <w:rPr>
                <w:spacing w:val="20"/>
                <w:sz w:val="10"/>
              </w:rPr>
              <w:t xml:space="preserve"> </w:t>
            </w:r>
            <w:r>
              <w:rPr>
                <w:w w:val="90"/>
                <w:sz w:val="10"/>
              </w:rPr>
              <w:t>of</w:t>
            </w:r>
            <w:r>
              <w:rPr>
                <w:spacing w:val="20"/>
                <w:sz w:val="10"/>
              </w:rPr>
              <w:t xml:space="preserve"> </w:t>
            </w:r>
            <w:r>
              <w:rPr>
                <w:w w:val="90"/>
                <w:sz w:val="10"/>
              </w:rPr>
              <w:t>culture: Mexican</w:t>
            </w:r>
            <w:r>
              <w:rPr>
                <w:spacing w:val="1"/>
                <w:w w:val="90"/>
                <w:sz w:val="10"/>
              </w:rPr>
              <w:t xml:space="preserve"> </w:t>
            </w:r>
            <w:r>
              <w:rPr>
                <w:spacing w:val="-1"/>
                <w:sz w:val="10"/>
              </w:rPr>
              <w:t>(n</w:t>
            </w:r>
            <w:r>
              <w:rPr>
                <w:spacing w:val="-8"/>
                <w:sz w:val="10"/>
              </w:rPr>
              <w:t xml:space="preserve"> </w:t>
            </w:r>
            <w:r>
              <w:rPr>
                <w:spacing w:val="-1"/>
                <w:sz w:val="10"/>
              </w:rPr>
              <w:t>=</w:t>
            </w:r>
            <w:r>
              <w:rPr>
                <w:spacing w:val="-5"/>
                <w:sz w:val="10"/>
              </w:rPr>
              <w:t xml:space="preserve"> </w:t>
            </w:r>
            <w:r>
              <w:rPr>
                <w:spacing w:val="-1"/>
                <w:sz w:val="10"/>
              </w:rPr>
              <w:t>81),</w:t>
            </w:r>
            <w:r>
              <w:rPr>
                <w:spacing w:val="-7"/>
                <w:sz w:val="10"/>
              </w:rPr>
              <w:t xml:space="preserve"> </w:t>
            </w:r>
            <w:r>
              <w:rPr>
                <w:spacing w:val="-1"/>
                <w:sz w:val="10"/>
              </w:rPr>
              <w:t>Mexican</w:t>
            </w:r>
            <w:r>
              <w:rPr>
                <w:spacing w:val="-7"/>
                <w:sz w:val="10"/>
              </w:rPr>
              <w:t xml:space="preserve"> </w:t>
            </w:r>
            <w:r>
              <w:rPr>
                <w:spacing w:val="-1"/>
                <w:sz w:val="10"/>
              </w:rPr>
              <w:t>American</w:t>
            </w:r>
            <w:r>
              <w:rPr>
                <w:spacing w:val="-7"/>
                <w:sz w:val="10"/>
              </w:rPr>
              <w:t xml:space="preserve"> </w:t>
            </w:r>
            <w:r>
              <w:rPr>
                <w:spacing w:val="-1"/>
                <w:sz w:val="10"/>
              </w:rPr>
              <w:t>or</w:t>
            </w:r>
            <w:r>
              <w:rPr>
                <w:spacing w:val="-6"/>
                <w:sz w:val="10"/>
              </w:rPr>
              <w:t xml:space="preserve"> </w:t>
            </w:r>
            <w:r>
              <w:rPr>
                <w:spacing w:val="-1"/>
                <w:sz w:val="10"/>
              </w:rPr>
              <w:t>Chicano</w:t>
            </w:r>
            <w:r>
              <w:rPr>
                <w:spacing w:val="-6"/>
                <w:sz w:val="10"/>
              </w:rPr>
              <w:t xml:space="preserve"> </w:t>
            </w:r>
            <w:r>
              <w:rPr>
                <w:spacing w:val="-1"/>
                <w:sz w:val="10"/>
              </w:rPr>
              <w:t>(n</w:t>
            </w:r>
            <w:r>
              <w:rPr>
                <w:spacing w:val="-6"/>
                <w:sz w:val="10"/>
              </w:rPr>
              <w:t xml:space="preserve"> </w:t>
            </w:r>
            <w:r>
              <w:rPr>
                <w:spacing w:val="-1"/>
                <w:sz w:val="10"/>
              </w:rPr>
              <w:t>=</w:t>
            </w:r>
            <w:r>
              <w:rPr>
                <w:spacing w:val="-5"/>
                <w:sz w:val="10"/>
              </w:rPr>
              <w:t xml:space="preserve"> </w:t>
            </w:r>
            <w:r>
              <w:rPr>
                <w:sz w:val="10"/>
              </w:rPr>
              <w:t>179),</w:t>
            </w:r>
            <w:r>
              <w:rPr>
                <w:spacing w:val="-6"/>
                <w:sz w:val="10"/>
              </w:rPr>
              <w:t xml:space="preserve"> </w:t>
            </w:r>
            <w:r>
              <w:rPr>
                <w:sz w:val="10"/>
              </w:rPr>
              <w:t>and</w:t>
            </w:r>
            <w:r>
              <w:rPr>
                <w:spacing w:val="1"/>
                <w:sz w:val="10"/>
              </w:rPr>
              <w:t xml:space="preserve"> </w:t>
            </w:r>
            <w:r>
              <w:rPr>
                <w:sz w:val="10"/>
              </w:rPr>
              <w:t>Puerto</w:t>
            </w:r>
            <w:r>
              <w:rPr>
                <w:spacing w:val="-4"/>
                <w:sz w:val="10"/>
              </w:rPr>
              <w:t xml:space="preserve"> </w:t>
            </w:r>
            <w:r>
              <w:rPr>
                <w:sz w:val="10"/>
              </w:rPr>
              <w:t>Rican</w:t>
            </w:r>
            <w:r>
              <w:rPr>
                <w:spacing w:val="-2"/>
                <w:sz w:val="10"/>
              </w:rPr>
              <w:t xml:space="preserve"> </w:t>
            </w:r>
            <w:r>
              <w:rPr>
                <w:sz w:val="10"/>
              </w:rPr>
              <w:t>(n</w:t>
            </w:r>
            <w:r>
              <w:rPr>
                <w:spacing w:val="-3"/>
                <w:sz w:val="10"/>
              </w:rPr>
              <w:t xml:space="preserve"> </w:t>
            </w:r>
            <w:r>
              <w:rPr>
                <w:sz w:val="10"/>
              </w:rPr>
              <w:t>= 60).</w:t>
            </w:r>
          </w:p>
        </w:tc>
        <w:tc>
          <w:tcPr>
            <w:tcW w:w="2242" w:type="dxa"/>
          </w:tcPr>
          <w:p w14:paraId="6DA3646F" w14:textId="77777777" w:rsidR="003733D7" w:rsidRDefault="00B46A60">
            <w:pPr>
              <w:pStyle w:val="TableParagraph"/>
              <w:ind w:left="29"/>
              <w:rPr>
                <w:sz w:val="10"/>
              </w:rPr>
            </w:pPr>
            <w:r>
              <w:rPr>
                <w:w w:val="90"/>
                <w:sz w:val="10"/>
              </w:rPr>
              <w:t>This</w:t>
            </w:r>
            <w:r>
              <w:rPr>
                <w:spacing w:val="14"/>
                <w:w w:val="90"/>
                <w:sz w:val="10"/>
              </w:rPr>
              <w:t xml:space="preserve"> </w:t>
            </w:r>
            <w:r>
              <w:rPr>
                <w:w w:val="90"/>
                <w:sz w:val="10"/>
              </w:rPr>
              <w:t>study</w:t>
            </w:r>
            <w:r>
              <w:rPr>
                <w:spacing w:val="12"/>
                <w:w w:val="90"/>
                <w:sz w:val="10"/>
              </w:rPr>
              <w:t xml:space="preserve"> </w:t>
            </w:r>
            <w:r>
              <w:rPr>
                <w:w w:val="90"/>
                <w:sz w:val="10"/>
              </w:rPr>
              <w:t>examined</w:t>
            </w:r>
            <w:r>
              <w:rPr>
                <w:spacing w:val="13"/>
                <w:w w:val="90"/>
                <w:sz w:val="10"/>
              </w:rPr>
              <w:t xml:space="preserve"> </w:t>
            </w:r>
            <w:r>
              <w:rPr>
                <w:w w:val="90"/>
                <w:sz w:val="10"/>
              </w:rPr>
              <w:t>differences</w:t>
            </w:r>
            <w:r>
              <w:rPr>
                <w:spacing w:val="14"/>
                <w:w w:val="90"/>
                <w:sz w:val="10"/>
              </w:rPr>
              <w:t xml:space="preserve"> </w:t>
            </w:r>
            <w:r>
              <w:rPr>
                <w:w w:val="90"/>
                <w:sz w:val="10"/>
              </w:rPr>
              <w:t>in</w:t>
            </w:r>
            <w:r>
              <w:rPr>
                <w:spacing w:val="13"/>
                <w:w w:val="90"/>
                <w:sz w:val="10"/>
              </w:rPr>
              <w:t xml:space="preserve"> </w:t>
            </w:r>
            <w:r>
              <w:rPr>
                <w:w w:val="90"/>
                <w:sz w:val="10"/>
              </w:rPr>
              <w:t>parental</w:t>
            </w:r>
            <w:r>
              <w:rPr>
                <w:spacing w:val="7"/>
                <w:w w:val="90"/>
                <w:sz w:val="10"/>
              </w:rPr>
              <w:t xml:space="preserve"> </w:t>
            </w:r>
            <w:r>
              <w:rPr>
                <w:w w:val="90"/>
                <w:sz w:val="10"/>
              </w:rPr>
              <w:t>evaluations</w:t>
            </w:r>
          </w:p>
          <w:p w14:paraId="3050EF1C" w14:textId="77777777" w:rsidR="003733D7" w:rsidRDefault="00B46A60">
            <w:pPr>
              <w:pStyle w:val="TableParagraph"/>
              <w:spacing w:line="249" w:lineRule="auto"/>
              <w:ind w:left="29"/>
              <w:rPr>
                <w:sz w:val="10"/>
              </w:rPr>
            </w:pPr>
            <w:r>
              <w:rPr>
                <w:w w:val="90"/>
                <w:sz w:val="10"/>
              </w:rPr>
              <w:t>of ADHD-related</w:t>
            </w:r>
            <w:r>
              <w:rPr>
                <w:spacing w:val="1"/>
                <w:w w:val="90"/>
                <w:sz w:val="10"/>
              </w:rPr>
              <w:t xml:space="preserve"> </w:t>
            </w:r>
            <w:r>
              <w:rPr>
                <w:w w:val="90"/>
                <w:sz w:val="10"/>
              </w:rPr>
              <w:t>child</w:t>
            </w:r>
            <w:r>
              <w:rPr>
                <w:spacing w:val="1"/>
                <w:w w:val="90"/>
                <w:sz w:val="10"/>
              </w:rPr>
              <w:t xml:space="preserve"> </w:t>
            </w:r>
            <w:r>
              <w:rPr>
                <w:w w:val="90"/>
                <w:sz w:val="10"/>
              </w:rPr>
              <w:t>behaviors</w:t>
            </w:r>
            <w:r>
              <w:rPr>
                <w:spacing w:val="1"/>
                <w:w w:val="90"/>
                <w:sz w:val="10"/>
              </w:rPr>
              <w:t xml:space="preserve"> </w:t>
            </w:r>
            <w:r>
              <w:rPr>
                <w:w w:val="90"/>
                <w:sz w:val="10"/>
              </w:rPr>
              <w:t>in</w:t>
            </w:r>
            <w:r>
              <w:rPr>
                <w:spacing w:val="1"/>
                <w:w w:val="90"/>
                <w:sz w:val="10"/>
              </w:rPr>
              <w:t xml:space="preserve"> </w:t>
            </w:r>
            <w:r>
              <w:rPr>
                <w:w w:val="90"/>
                <w:sz w:val="10"/>
              </w:rPr>
              <w:t>the following</w:t>
            </w:r>
            <w:r>
              <w:rPr>
                <w:spacing w:val="1"/>
                <w:w w:val="90"/>
                <w:sz w:val="10"/>
              </w:rPr>
              <w:t xml:space="preserve"> </w:t>
            </w:r>
            <w:r>
              <w:rPr>
                <w:w w:val="90"/>
                <w:sz w:val="10"/>
              </w:rPr>
              <w:t>three</w:t>
            </w:r>
            <w:r>
              <w:rPr>
                <w:spacing w:val="-20"/>
                <w:w w:val="90"/>
                <w:sz w:val="10"/>
              </w:rPr>
              <w:t xml:space="preserve"> </w:t>
            </w:r>
            <w:r>
              <w:rPr>
                <w:w w:val="90"/>
                <w:sz w:val="10"/>
              </w:rPr>
              <w:t>Latino</w:t>
            </w:r>
            <w:r>
              <w:rPr>
                <w:spacing w:val="1"/>
                <w:w w:val="90"/>
                <w:sz w:val="10"/>
              </w:rPr>
              <w:t xml:space="preserve"> </w:t>
            </w:r>
            <w:r>
              <w:rPr>
                <w:w w:val="90"/>
                <w:sz w:val="10"/>
              </w:rPr>
              <w:t>ethnic populations: Mexican</w:t>
            </w:r>
            <w:r>
              <w:rPr>
                <w:spacing w:val="1"/>
                <w:w w:val="90"/>
                <w:sz w:val="10"/>
              </w:rPr>
              <w:t xml:space="preserve"> </w:t>
            </w:r>
            <w:r>
              <w:rPr>
                <w:w w:val="90"/>
                <w:sz w:val="10"/>
              </w:rPr>
              <w:t>(n</w:t>
            </w:r>
            <w:r>
              <w:rPr>
                <w:spacing w:val="1"/>
                <w:w w:val="90"/>
                <w:sz w:val="10"/>
              </w:rPr>
              <w:t xml:space="preserve"> </w:t>
            </w:r>
            <w:r>
              <w:rPr>
                <w:w w:val="90"/>
                <w:sz w:val="10"/>
              </w:rPr>
              <w:t>=</w:t>
            </w:r>
            <w:r>
              <w:rPr>
                <w:spacing w:val="1"/>
                <w:w w:val="90"/>
                <w:sz w:val="10"/>
              </w:rPr>
              <w:t xml:space="preserve"> </w:t>
            </w:r>
            <w:r>
              <w:rPr>
                <w:w w:val="90"/>
                <w:sz w:val="10"/>
              </w:rPr>
              <w:t>81), Mexican</w:t>
            </w:r>
            <w:r>
              <w:rPr>
                <w:spacing w:val="1"/>
                <w:w w:val="90"/>
                <w:sz w:val="10"/>
              </w:rPr>
              <w:t xml:space="preserve"> </w:t>
            </w:r>
            <w:r>
              <w:rPr>
                <w:sz w:val="10"/>
              </w:rPr>
              <w:t>American</w:t>
            </w:r>
            <w:r>
              <w:rPr>
                <w:spacing w:val="-6"/>
                <w:sz w:val="10"/>
              </w:rPr>
              <w:t xml:space="preserve"> </w:t>
            </w:r>
            <w:r>
              <w:rPr>
                <w:sz w:val="10"/>
              </w:rPr>
              <w:t>(n</w:t>
            </w:r>
            <w:r>
              <w:rPr>
                <w:spacing w:val="-6"/>
                <w:sz w:val="10"/>
              </w:rPr>
              <w:t xml:space="preserve"> </w:t>
            </w:r>
            <w:r>
              <w:rPr>
                <w:sz w:val="10"/>
              </w:rPr>
              <w:t>=</w:t>
            </w:r>
            <w:r>
              <w:rPr>
                <w:spacing w:val="-2"/>
                <w:sz w:val="10"/>
              </w:rPr>
              <w:t xml:space="preserve"> </w:t>
            </w:r>
            <w:r>
              <w:rPr>
                <w:sz w:val="10"/>
              </w:rPr>
              <w:t>179),</w:t>
            </w:r>
            <w:r>
              <w:rPr>
                <w:spacing w:val="-6"/>
                <w:sz w:val="10"/>
              </w:rPr>
              <w:t xml:space="preserve"> </w:t>
            </w:r>
            <w:r>
              <w:rPr>
                <w:sz w:val="10"/>
              </w:rPr>
              <w:t>and</w:t>
            </w:r>
            <w:r>
              <w:rPr>
                <w:spacing w:val="-4"/>
                <w:sz w:val="10"/>
              </w:rPr>
              <w:t xml:space="preserve"> </w:t>
            </w:r>
            <w:r>
              <w:rPr>
                <w:sz w:val="10"/>
              </w:rPr>
              <w:t>Puerto</w:t>
            </w:r>
            <w:r>
              <w:rPr>
                <w:spacing w:val="-6"/>
                <w:sz w:val="10"/>
              </w:rPr>
              <w:t xml:space="preserve"> </w:t>
            </w:r>
            <w:r>
              <w:rPr>
                <w:sz w:val="10"/>
              </w:rPr>
              <w:t>Rican</w:t>
            </w:r>
            <w:r>
              <w:rPr>
                <w:spacing w:val="-5"/>
                <w:sz w:val="10"/>
              </w:rPr>
              <w:t xml:space="preserve"> </w:t>
            </w:r>
            <w:r>
              <w:rPr>
                <w:sz w:val="10"/>
              </w:rPr>
              <w:t>(n</w:t>
            </w:r>
            <w:r>
              <w:rPr>
                <w:spacing w:val="-5"/>
                <w:sz w:val="10"/>
              </w:rPr>
              <w:t xml:space="preserve"> </w:t>
            </w:r>
            <w:r>
              <w:rPr>
                <w:sz w:val="10"/>
              </w:rPr>
              <w:t>=</w:t>
            </w:r>
            <w:r>
              <w:rPr>
                <w:spacing w:val="-4"/>
                <w:sz w:val="10"/>
              </w:rPr>
              <w:t xml:space="preserve"> </w:t>
            </w:r>
            <w:r>
              <w:rPr>
                <w:sz w:val="10"/>
              </w:rPr>
              <w:t>60).</w:t>
            </w:r>
          </w:p>
        </w:tc>
        <w:tc>
          <w:tcPr>
            <w:tcW w:w="2170" w:type="dxa"/>
          </w:tcPr>
          <w:p w14:paraId="2BF1D785" w14:textId="77777777" w:rsidR="003733D7" w:rsidRDefault="00B46A60">
            <w:pPr>
              <w:pStyle w:val="TableParagraph"/>
              <w:ind w:left="24"/>
              <w:rPr>
                <w:sz w:val="10"/>
              </w:rPr>
            </w:pPr>
            <w:r>
              <w:rPr>
                <w:w w:val="90"/>
                <w:sz w:val="10"/>
              </w:rPr>
              <w:t>Hyperactivity</w:t>
            </w:r>
            <w:r>
              <w:rPr>
                <w:spacing w:val="15"/>
                <w:w w:val="90"/>
                <w:sz w:val="10"/>
              </w:rPr>
              <w:t xml:space="preserve"> </w:t>
            </w:r>
            <w:r>
              <w:rPr>
                <w:w w:val="90"/>
                <w:sz w:val="10"/>
              </w:rPr>
              <w:t>subscale</w:t>
            </w:r>
            <w:r>
              <w:rPr>
                <w:spacing w:val="11"/>
                <w:w w:val="90"/>
                <w:sz w:val="10"/>
              </w:rPr>
              <w:t xml:space="preserve"> </w:t>
            </w:r>
            <w:r>
              <w:rPr>
                <w:w w:val="90"/>
                <w:sz w:val="10"/>
              </w:rPr>
              <w:t>of</w:t>
            </w:r>
            <w:r>
              <w:rPr>
                <w:spacing w:val="13"/>
                <w:w w:val="90"/>
                <w:sz w:val="10"/>
              </w:rPr>
              <w:t xml:space="preserve"> </w:t>
            </w:r>
            <w:r>
              <w:rPr>
                <w:w w:val="90"/>
                <w:sz w:val="10"/>
              </w:rPr>
              <w:t>the</w:t>
            </w:r>
            <w:r>
              <w:rPr>
                <w:spacing w:val="10"/>
                <w:w w:val="90"/>
                <w:sz w:val="10"/>
              </w:rPr>
              <w:t xml:space="preserve"> </w:t>
            </w:r>
            <w:r>
              <w:rPr>
                <w:w w:val="90"/>
                <w:sz w:val="10"/>
              </w:rPr>
              <w:t>Behavior</w:t>
            </w:r>
            <w:r>
              <w:rPr>
                <w:spacing w:val="13"/>
                <w:w w:val="90"/>
                <w:sz w:val="10"/>
              </w:rPr>
              <w:t xml:space="preserve"> </w:t>
            </w:r>
            <w:r>
              <w:rPr>
                <w:w w:val="90"/>
                <w:sz w:val="10"/>
              </w:rPr>
              <w:t>Problems</w:t>
            </w:r>
            <w:r>
              <w:rPr>
                <w:spacing w:val="20"/>
                <w:w w:val="90"/>
                <w:sz w:val="10"/>
              </w:rPr>
              <w:t xml:space="preserve"> </w:t>
            </w:r>
            <w:r>
              <w:rPr>
                <w:w w:val="90"/>
                <w:sz w:val="10"/>
              </w:rPr>
              <w:t>ndex</w:t>
            </w:r>
          </w:p>
          <w:p w14:paraId="77E5D4B1" w14:textId="77777777" w:rsidR="003733D7" w:rsidRDefault="00B46A60">
            <w:pPr>
              <w:pStyle w:val="TableParagraph"/>
              <w:spacing w:line="261" w:lineRule="auto"/>
              <w:ind w:left="24" w:right="56"/>
              <w:rPr>
                <w:sz w:val="10"/>
              </w:rPr>
            </w:pPr>
            <w:r>
              <w:rPr>
                <w:w w:val="90"/>
                <w:sz w:val="10"/>
              </w:rPr>
              <w:t>(adapted):Hyperactivity</w:t>
            </w:r>
            <w:r>
              <w:rPr>
                <w:spacing w:val="1"/>
                <w:w w:val="90"/>
                <w:sz w:val="10"/>
              </w:rPr>
              <w:t xml:space="preserve"> </w:t>
            </w:r>
            <w:r>
              <w:rPr>
                <w:w w:val="90"/>
                <w:sz w:val="10"/>
              </w:rPr>
              <w:t>sbscale</w:t>
            </w:r>
            <w:r>
              <w:rPr>
                <w:spacing w:val="1"/>
                <w:w w:val="90"/>
                <w:sz w:val="10"/>
              </w:rPr>
              <w:t xml:space="preserve"> </w:t>
            </w:r>
            <w:r>
              <w:rPr>
                <w:w w:val="90"/>
                <w:sz w:val="10"/>
              </w:rPr>
              <w:t>in</w:t>
            </w:r>
            <w:r>
              <w:rPr>
                <w:spacing w:val="1"/>
                <w:w w:val="90"/>
                <w:sz w:val="10"/>
              </w:rPr>
              <w:t xml:space="preserve"> </w:t>
            </w:r>
            <w:r>
              <w:rPr>
                <w:w w:val="90"/>
                <w:sz w:val="10"/>
              </w:rPr>
              <w:t>the</w:t>
            </w:r>
            <w:r>
              <w:rPr>
                <w:spacing w:val="1"/>
                <w:w w:val="90"/>
                <w:sz w:val="10"/>
              </w:rPr>
              <w:t xml:space="preserve"> </w:t>
            </w:r>
            <w:r>
              <w:rPr>
                <w:w w:val="90"/>
                <w:sz w:val="10"/>
              </w:rPr>
              <w:t>Behavior</w:t>
            </w:r>
            <w:r>
              <w:rPr>
                <w:spacing w:val="-20"/>
                <w:w w:val="90"/>
                <w:sz w:val="10"/>
              </w:rPr>
              <w:t xml:space="preserve"> </w:t>
            </w:r>
            <w:r>
              <w:rPr>
                <w:sz w:val="10"/>
              </w:rPr>
              <w:t>Problems</w:t>
            </w:r>
            <w:r>
              <w:rPr>
                <w:spacing w:val="-2"/>
                <w:sz w:val="10"/>
              </w:rPr>
              <w:t xml:space="preserve"> </w:t>
            </w:r>
            <w:r>
              <w:rPr>
                <w:sz w:val="10"/>
              </w:rPr>
              <w:t>Index</w:t>
            </w:r>
            <w:r>
              <w:rPr>
                <w:spacing w:val="-3"/>
                <w:sz w:val="10"/>
              </w:rPr>
              <w:t xml:space="preserve"> </w:t>
            </w:r>
            <w:r>
              <w:rPr>
                <w:sz w:val="10"/>
              </w:rPr>
              <w:t>(adapted)</w:t>
            </w:r>
          </w:p>
        </w:tc>
        <w:tc>
          <w:tcPr>
            <w:tcW w:w="720" w:type="dxa"/>
          </w:tcPr>
          <w:p w14:paraId="471D802A" w14:textId="77777777" w:rsidR="003733D7" w:rsidRDefault="00B46A60">
            <w:pPr>
              <w:pStyle w:val="TableParagraph"/>
              <w:ind w:left="29"/>
              <w:rPr>
                <w:sz w:val="10"/>
              </w:rPr>
            </w:pPr>
            <w:r>
              <w:rPr>
                <w:sz w:val="10"/>
              </w:rPr>
              <w:t>Quantitative</w:t>
            </w:r>
          </w:p>
        </w:tc>
        <w:tc>
          <w:tcPr>
            <w:tcW w:w="5587" w:type="dxa"/>
          </w:tcPr>
          <w:p w14:paraId="51CA9A75" w14:textId="77777777" w:rsidR="003733D7" w:rsidRDefault="00B46A60">
            <w:pPr>
              <w:pStyle w:val="TableParagraph"/>
              <w:ind w:left="30"/>
              <w:rPr>
                <w:sz w:val="10"/>
              </w:rPr>
            </w:pPr>
            <w:r>
              <w:rPr>
                <w:w w:val="90"/>
                <w:sz w:val="10"/>
              </w:rPr>
              <w:t>Results</w:t>
            </w:r>
            <w:r>
              <w:rPr>
                <w:spacing w:val="16"/>
                <w:w w:val="90"/>
                <w:sz w:val="10"/>
              </w:rPr>
              <w:t xml:space="preserve"> </w:t>
            </w:r>
            <w:r>
              <w:rPr>
                <w:w w:val="90"/>
                <w:sz w:val="10"/>
              </w:rPr>
              <w:t>indicate</w:t>
            </w:r>
            <w:r>
              <w:rPr>
                <w:spacing w:val="9"/>
                <w:w w:val="90"/>
                <w:sz w:val="10"/>
              </w:rPr>
              <w:t xml:space="preserve"> </w:t>
            </w:r>
            <w:r>
              <w:rPr>
                <w:w w:val="90"/>
                <w:sz w:val="10"/>
              </w:rPr>
              <w:t>an</w:t>
            </w:r>
            <w:r>
              <w:rPr>
                <w:spacing w:val="15"/>
                <w:w w:val="90"/>
                <w:sz w:val="10"/>
              </w:rPr>
              <w:t xml:space="preserve"> </w:t>
            </w:r>
            <w:r>
              <w:rPr>
                <w:w w:val="90"/>
                <w:sz w:val="10"/>
              </w:rPr>
              <w:t>important</w:t>
            </w:r>
            <w:r>
              <w:rPr>
                <w:spacing w:val="8"/>
                <w:w w:val="90"/>
                <w:sz w:val="10"/>
              </w:rPr>
              <w:t xml:space="preserve"> </w:t>
            </w:r>
            <w:r>
              <w:rPr>
                <w:w w:val="90"/>
                <w:sz w:val="10"/>
              </w:rPr>
              <w:t>role</w:t>
            </w:r>
            <w:r>
              <w:rPr>
                <w:spacing w:val="8"/>
                <w:w w:val="90"/>
                <w:sz w:val="10"/>
              </w:rPr>
              <w:t xml:space="preserve"> </w:t>
            </w:r>
            <w:r>
              <w:rPr>
                <w:w w:val="90"/>
                <w:sz w:val="10"/>
              </w:rPr>
              <w:t>for</w:t>
            </w:r>
            <w:r>
              <w:rPr>
                <w:spacing w:val="12"/>
                <w:w w:val="90"/>
                <w:sz w:val="10"/>
              </w:rPr>
              <w:t xml:space="preserve"> </w:t>
            </w:r>
            <w:r>
              <w:rPr>
                <w:w w:val="90"/>
                <w:sz w:val="10"/>
              </w:rPr>
              <w:t>acculturation</w:t>
            </w:r>
            <w:r>
              <w:rPr>
                <w:spacing w:val="12"/>
                <w:w w:val="90"/>
                <w:sz w:val="10"/>
              </w:rPr>
              <w:t xml:space="preserve"> </w:t>
            </w:r>
            <w:r>
              <w:rPr>
                <w:w w:val="90"/>
                <w:sz w:val="10"/>
              </w:rPr>
              <w:t>in</w:t>
            </w:r>
            <w:r>
              <w:rPr>
                <w:spacing w:val="16"/>
                <w:w w:val="90"/>
                <w:sz w:val="10"/>
              </w:rPr>
              <w:t xml:space="preserve"> </w:t>
            </w:r>
            <w:r>
              <w:rPr>
                <w:w w:val="90"/>
                <w:sz w:val="10"/>
              </w:rPr>
              <w:t>mothers’perceptions</w:t>
            </w:r>
            <w:r>
              <w:rPr>
                <w:spacing w:val="16"/>
                <w:w w:val="90"/>
                <w:sz w:val="10"/>
              </w:rPr>
              <w:t xml:space="preserve"> </w:t>
            </w:r>
            <w:r>
              <w:rPr>
                <w:w w:val="90"/>
                <w:sz w:val="10"/>
              </w:rPr>
              <w:t>of</w:t>
            </w:r>
            <w:r>
              <w:rPr>
                <w:spacing w:val="13"/>
                <w:w w:val="90"/>
                <w:sz w:val="10"/>
              </w:rPr>
              <w:t xml:space="preserve"> </w:t>
            </w:r>
            <w:r>
              <w:rPr>
                <w:w w:val="90"/>
                <w:sz w:val="10"/>
              </w:rPr>
              <w:t>ADHD-related</w:t>
            </w:r>
            <w:r>
              <w:rPr>
                <w:spacing w:val="13"/>
                <w:w w:val="90"/>
                <w:sz w:val="10"/>
              </w:rPr>
              <w:t xml:space="preserve"> </w:t>
            </w:r>
            <w:r>
              <w:rPr>
                <w:w w:val="90"/>
                <w:sz w:val="10"/>
              </w:rPr>
              <w:t>behaviors</w:t>
            </w:r>
            <w:r>
              <w:rPr>
                <w:spacing w:val="18"/>
                <w:w w:val="90"/>
                <w:sz w:val="10"/>
              </w:rPr>
              <w:t xml:space="preserve"> </w:t>
            </w:r>
            <w:r>
              <w:rPr>
                <w:w w:val="90"/>
                <w:sz w:val="10"/>
              </w:rPr>
              <w:t>but</w:t>
            </w:r>
            <w:r>
              <w:rPr>
                <w:spacing w:val="8"/>
                <w:w w:val="90"/>
                <w:sz w:val="10"/>
              </w:rPr>
              <w:t xml:space="preserve"> </w:t>
            </w:r>
            <w:r>
              <w:rPr>
                <w:w w:val="90"/>
                <w:sz w:val="10"/>
              </w:rPr>
              <w:t>only</w:t>
            </w:r>
            <w:r>
              <w:rPr>
                <w:spacing w:val="14"/>
                <w:w w:val="90"/>
                <w:sz w:val="10"/>
              </w:rPr>
              <w:t xml:space="preserve"> </w:t>
            </w:r>
            <w:r>
              <w:rPr>
                <w:w w:val="90"/>
                <w:sz w:val="10"/>
              </w:rPr>
              <w:t>in</w:t>
            </w:r>
            <w:r>
              <w:rPr>
                <w:spacing w:val="15"/>
                <w:w w:val="90"/>
                <w:sz w:val="10"/>
              </w:rPr>
              <w:t xml:space="preserve"> </w:t>
            </w:r>
            <w:r>
              <w:rPr>
                <w:w w:val="90"/>
                <w:sz w:val="10"/>
              </w:rPr>
              <w:t>the</w:t>
            </w:r>
            <w:r>
              <w:rPr>
                <w:spacing w:val="9"/>
                <w:w w:val="90"/>
                <w:sz w:val="10"/>
              </w:rPr>
              <w:t xml:space="preserve"> </w:t>
            </w:r>
            <w:r>
              <w:rPr>
                <w:w w:val="90"/>
                <w:sz w:val="10"/>
              </w:rPr>
              <w:t>measures</w:t>
            </w:r>
            <w:r>
              <w:rPr>
                <w:spacing w:val="16"/>
                <w:w w:val="90"/>
                <w:sz w:val="10"/>
              </w:rPr>
              <w:t xml:space="preserve"> </w:t>
            </w:r>
            <w:r>
              <w:rPr>
                <w:w w:val="90"/>
                <w:sz w:val="10"/>
              </w:rPr>
              <w:t>of</w:t>
            </w:r>
          </w:p>
          <w:p w14:paraId="6494541E" w14:textId="77777777" w:rsidR="003733D7" w:rsidRDefault="00B46A60">
            <w:pPr>
              <w:pStyle w:val="TableParagraph"/>
              <w:spacing w:line="249" w:lineRule="auto"/>
              <w:ind w:left="30" w:right="215"/>
              <w:rPr>
                <w:sz w:val="10"/>
              </w:rPr>
            </w:pPr>
            <w:r>
              <w:rPr>
                <w:w w:val="90"/>
                <w:sz w:val="10"/>
              </w:rPr>
              <w:t>hyperactivity</w:t>
            </w:r>
            <w:r>
              <w:rPr>
                <w:spacing w:val="1"/>
                <w:w w:val="90"/>
                <w:sz w:val="10"/>
              </w:rPr>
              <w:t xml:space="preserve"> </w:t>
            </w:r>
            <w:r>
              <w:rPr>
                <w:w w:val="90"/>
                <w:sz w:val="10"/>
              </w:rPr>
              <w:t>and</w:t>
            </w:r>
            <w:r>
              <w:rPr>
                <w:spacing w:val="20"/>
                <w:sz w:val="10"/>
              </w:rPr>
              <w:t xml:space="preserve"> </w:t>
            </w:r>
            <w:r>
              <w:rPr>
                <w:w w:val="90"/>
                <w:sz w:val="10"/>
              </w:rPr>
              <w:t>not in</w:t>
            </w:r>
            <w:r>
              <w:rPr>
                <w:spacing w:val="20"/>
                <w:sz w:val="10"/>
              </w:rPr>
              <w:t xml:space="preserve"> </w:t>
            </w:r>
            <w:r>
              <w:rPr>
                <w:w w:val="90"/>
                <w:sz w:val="10"/>
              </w:rPr>
              <w:t>the attention</w:t>
            </w:r>
            <w:r>
              <w:rPr>
                <w:spacing w:val="20"/>
                <w:sz w:val="10"/>
              </w:rPr>
              <w:t xml:space="preserve"> </w:t>
            </w:r>
            <w:r>
              <w:rPr>
                <w:w w:val="90"/>
                <w:sz w:val="10"/>
              </w:rPr>
              <w:t>deficit aspects</w:t>
            </w:r>
            <w:r>
              <w:rPr>
                <w:spacing w:val="20"/>
                <w:sz w:val="10"/>
              </w:rPr>
              <w:t xml:space="preserve"> </w:t>
            </w:r>
            <w:r>
              <w:rPr>
                <w:w w:val="90"/>
                <w:sz w:val="10"/>
              </w:rPr>
              <w:t>of the disorder. Mothers</w:t>
            </w:r>
            <w:r>
              <w:rPr>
                <w:spacing w:val="20"/>
                <w:sz w:val="10"/>
              </w:rPr>
              <w:t xml:space="preserve"> </w:t>
            </w:r>
            <w:r>
              <w:rPr>
                <w:w w:val="90"/>
                <w:sz w:val="10"/>
              </w:rPr>
              <w:t>from different Latino</w:t>
            </w:r>
            <w:r>
              <w:rPr>
                <w:spacing w:val="20"/>
                <w:sz w:val="10"/>
              </w:rPr>
              <w:t xml:space="preserve"> </w:t>
            </w:r>
            <w:r>
              <w:rPr>
                <w:w w:val="90"/>
                <w:sz w:val="10"/>
              </w:rPr>
              <w:t>cultures</w:t>
            </w:r>
            <w:r>
              <w:rPr>
                <w:spacing w:val="20"/>
                <w:sz w:val="10"/>
              </w:rPr>
              <w:t xml:space="preserve"> </w:t>
            </w:r>
            <w:r>
              <w:rPr>
                <w:w w:val="90"/>
                <w:sz w:val="10"/>
              </w:rPr>
              <w:t>and</w:t>
            </w:r>
            <w:r>
              <w:rPr>
                <w:spacing w:val="20"/>
                <w:sz w:val="10"/>
              </w:rPr>
              <w:t xml:space="preserve"> </w:t>
            </w:r>
            <w:r>
              <w:rPr>
                <w:w w:val="90"/>
                <w:sz w:val="10"/>
              </w:rPr>
              <w:t>at different levels</w:t>
            </w:r>
            <w:r>
              <w:rPr>
                <w:spacing w:val="20"/>
                <w:sz w:val="10"/>
              </w:rPr>
              <w:t xml:space="preserve"> </w:t>
            </w:r>
            <w:r>
              <w:rPr>
                <w:w w:val="90"/>
                <w:sz w:val="10"/>
              </w:rPr>
              <w:t>of</w:t>
            </w:r>
            <w:r>
              <w:rPr>
                <w:spacing w:val="1"/>
                <w:w w:val="90"/>
                <w:sz w:val="10"/>
              </w:rPr>
              <w:t xml:space="preserve"> </w:t>
            </w:r>
            <w:r>
              <w:rPr>
                <w:w w:val="90"/>
                <w:sz w:val="10"/>
              </w:rPr>
              <w:t>acculturation</w:t>
            </w:r>
            <w:r>
              <w:rPr>
                <w:spacing w:val="1"/>
                <w:w w:val="90"/>
                <w:sz w:val="10"/>
              </w:rPr>
              <w:t xml:space="preserve"> </w:t>
            </w:r>
            <w:r>
              <w:rPr>
                <w:w w:val="90"/>
                <w:sz w:val="10"/>
              </w:rPr>
              <w:t>differentially</w:t>
            </w:r>
            <w:r>
              <w:rPr>
                <w:spacing w:val="1"/>
                <w:w w:val="90"/>
                <w:sz w:val="10"/>
              </w:rPr>
              <w:t xml:space="preserve"> </w:t>
            </w:r>
            <w:r>
              <w:rPr>
                <w:w w:val="90"/>
                <w:sz w:val="10"/>
              </w:rPr>
              <w:t>assess</w:t>
            </w:r>
            <w:r>
              <w:rPr>
                <w:spacing w:val="1"/>
                <w:w w:val="90"/>
                <w:sz w:val="10"/>
              </w:rPr>
              <w:t xml:space="preserve"> </w:t>
            </w:r>
            <w:r>
              <w:rPr>
                <w:w w:val="90"/>
                <w:sz w:val="10"/>
              </w:rPr>
              <w:t>specific symptoms</w:t>
            </w:r>
            <w:r>
              <w:rPr>
                <w:spacing w:val="1"/>
                <w:w w:val="90"/>
                <w:sz w:val="10"/>
              </w:rPr>
              <w:t xml:space="preserve"> </w:t>
            </w:r>
            <w:r>
              <w:rPr>
                <w:w w:val="90"/>
                <w:sz w:val="10"/>
              </w:rPr>
              <w:t>of</w:t>
            </w:r>
            <w:r>
              <w:rPr>
                <w:spacing w:val="1"/>
                <w:w w:val="90"/>
                <w:sz w:val="10"/>
              </w:rPr>
              <w:t xml:space="preserve"> </w:t>
            </w:r>
            <w:r>
              <w:rPr>
                <w:w w:val="90"/>
                <w:sz w:val="10"/>
              </w:rPr>
              <w:t>ADHD, indicating</w:t>
            </w:r>
            <w:r>
              <w:rPr>
                <w:spacing w:val="1"/>
                <w:w w:val="90"/>
                <w:sz w:val="10"/>
              </w:rPr>
              <w:t xml:space="preserve"> </w:t>
            </w:r>
            <w:r>
              <w:rPr>
                <w:w w:val="90"/>
                <w:sz w:val="10"/>
              </w:rPr>
              <w:t>the need</w:t>
            </w:r>
            <w:r>
              <w:rPr>
                <w:spacing w:val="1"/>
                <w:w w:val="90"/>
                <w:sz w:val="10"/>
              </w:rPr>
              <w:t xml:space="preserve"> </w:t>
            </w:r>
            <w:r>
              <w:rPr>
                <w:w w:val="90"/>
                <w:sz w:val="10"/>
              </w:rPr>
              <w:t>for careful reassessment of</w:t>
            </w:r>
            <w:r>
              <w:rPr>
                <w:spacing w:val="1"/>
                <w:w w:val="90"/>
                <w:sz w:val="10"/>
              </w:rPr>
              <w:t xml:space="preserve"> </w:t>
            </w:r>
            <w:r>
              <w:rPr>
                <w:w w:val="90"/>
                <w:sz w:val="10"/>
              </w:rPr>
              <w:t>the validity</w:t>
            </w:r>
            <w:r>
              <w:rPr>
                <w:spacing w:val="20"/>
                <w:sz w:val="10"/>
              </w:rPr>
              <w:t xml:space="preserve"> </w:t>
            </w:r>
            <w:r>
              <w:rPr>
                <w:w w:val="90"/>
                <w:sz w:val="10"/>
              </w:rPr>
              <w:t>of</w:t>
            </w:r>
            <w:r>
              <w:rPr>
                <w:spacing w:val="20"/>
                <w:sz w:val="10"/>
              </w:rPr>
              <w:t xml:space="preserve"> </w:t>
            </w:r>
            <w:r>
              <w:rPr>
                <w:w w:val="90"/>
                <w:sz w:val="10"/>
              </w:rPr>
              <w:t>the disorder</w:t>
            </w:r>
            <w:r>
              <w:rPr>
                <w:spacing w:val="20"/>
                <w:sz w:val="10"/>
              </w:rPr>
              <w:t xml:space="preserve"> </w:t>
            </w:r>
            <w:r>
              <w:rPr>
                <w:w w:val="90"/>
                <w:sz w:val="10"/>
              </w:rPr>
              <w:t>for</w:t>
            </w:r>
            <w:r>
              <w:rPr>
                <w:spacing w:val="1"/>
                <w:w w:val="90"/>
                <w:sz w:val="10"/>
              </w:rPr>
              <w:t xml:space="preserve"> </w:t>
            </w:r>
            <w:r>
              <w:rPr>
                <w:sz w:val="10"/>
              </w:rPr>
              <w:t>Latino</w:t>
            </w:r>
            <w:r>
              <w:rPr>
                <w:spacing w:val="-4"/>
                <w:sz w:val="10"/>
              </w:rPr>
              <w:t xml:space="preserve"> </w:t>
            </w:r>
            <w:r>
              <w:rPr>
                <w:sz w:val="10"/>
              </w:rPr>
              <w:t>families.</w:t>
            </w:r>
          </w:p>
        </w:tc>
      </w:tr>
      <w:tr w:rsidR="003733D7" w14:paraId="18190469" w14:textId="77777777">
        <w:trPr>
          <w:trHeight w:val="1737"/>
        </w:trPr>
        <w:tc>
          <w:tcPr>
            <w:tcW w:w="859" w:type="dxa"/>
          </w:tcPr>
          <w:p w14:paraId="2B64804C" w14:textId="77777777" w:rsidR="003733D7" w:rsidRDefault="00B46A60">
            <w:pPr>
              <w:pStyle w:val="TableParagraph"/>
              <w:rPr>
                <w:b/>
                <w:sz w:val="10"/>
              </w:rPr>
            </w:pPr>
            <w:r>
              <w:rPr>
                <w:b/>
                <w:spacing w:val="-2"/>
                <w:sz w:val="10"/>
              </w:rPr>
              <w:t>Spencer</w:t>
            </w:r>
            <w:r>
              <w:rPr>
                <w:b/>
                <w:spacing w:val="-7"/>
                <w:sz w:val="10"/>
              </w:rPr>
              <w:t xml:space="preserve"> </w:t>
            </w:r>
            <w:r>
              <w:rPr>
                <w:b/>
                <w:spacing w:val="-2"/>
                <w:sz w:val="10"/>
              </w:rPr>
              <w:t>et</w:t>
            </w:r>
            <w:r>
              <w:rPr>
                <w:b/>
                <w:spacing w:val="-3"/>
                <w:sz w:val="10"/>
              </w:rPr>
              <w:t xml:space="preserve"> </w:t>
            </w:r>
            <w:r>
              <w:rPr>
                <w:b/>
                <w:spacing w:val="-1"/>
                <w:sz w:val="10"/>
              </w:rPr>
              <w:t>al.</w:t>
            </w:r>
          </w:p>
          <w:p w14:paraId="499AB0B6" w14:textId="77777777" w:rsidR="003733D7" w:rsidRDefault="00B46A60">
            <w:pPr>
              <w:pStyle w:val="TableParagraph"/>
              <w:spacing w:before="5" w:line="240" w:lineRule="auto"/>
              <w:rPr>
                <w:b/>
                <w:sz w:val="10"/>
              </w:rPr>
            </w:pPr>
            <w:r>
              <w:rPr>
                <w:b/>
                <w:sz w:val="10"/>
              </w:rPr>
              <w:t>(2021)</w:t>
            </w:r>
          </w:p>
        </w:tc>
        <w:tc>
          <w:tcPr>
            <w:tcW w:w="2189" w:type="dxa"/>
          </w:tcPr>
          <w:p w14:paraId="4E7A0C6F" w14:textId="77777777" w:rsidR="003733D7" w:rsidRDefault="00B46A60">
            <w:pPr>
              <w:pStyle w:val="TableParagraph"/>
              <w:ind w:left="28"/>
              <w:rPr>
                <w:sz w:val="10"/>
              </w:rPr>
            </w:pPr>
            <w:r>
              <w:rPr>
                <w:w w:val="90"/>
                <w:sz w:val="10"/>
              </w:rPr>
              <w:t>N=41</w:t>
            </w:r>
            <w:r>
              <w:rPr>
                <w:spacing w:val="14"/>
                <w:w w:val="90"/>
                <w:sz w:val="10"/>
              </w:rPr>
              <w:t xml:space="preserve"> </w:t>
            </w:r>
            <w:r>
              <w:rPr>
                <w:w w:val="90"/>
                <w:sz w:val="10"/>
              </w:rPr>
              <w:t>parents</w:t>
            </w:r>
            <w:r>
              <w:rPr>
                <w:spacing w:val="18"/>
                <w:w w:val="90"/>
                <w:sz w:val="10"/>
              </w:rPr>
              <w:t xml:space="preserve"> </w:t>
            </w:r>
            <w:r>
              <w:rPr>
                <w:w w:val="90"/>
                <w:sz w:val="10"/>
              </w:rPr>
              <w:t>of</w:t>
            </w:r>
            <w:r>
              <w:rPr>
                <w:spacing w:val="12"/>
                <w:w w:val="90"/>
                <w:sz w:val="10"/>
              </w:rPr>
              <w:t xml:space="preserve"> </w:t>
            </w:r>
            <w:r>
              <w:rPr>
                <w:w w:val="90"/>
                <w:sz w:val="10"/>
              </w:rPr>
              <w:t>youth</w:t>
            </w:r>
            <w:r>
              <w:rPr>
                <w:spacing w:val="16"/>
                <w:w w:val="90"/>
                <w:sz w:val="10"/>
              </w:rPr>
              <w:t xml:space="preserve"> </w:t>
            </w:r>
            <w:r>
              <w:rPr>
                <w:w w:val="90"/>
                <w:sz w:val="10"/>
              </w:rPr>
              <w:t>age</w:t>
            </w:r>
            <w:r>
              <w:rPr>
                <w:spacing w:val="8"/>
                <w:w w:val="90"/>
                <w:sz w:val="10"/>
              </w:rPr>
              <w:t xml:space="preserve"> </w:t>
            </w:r>
            <w:r>
              <w:rPr>
                <w:w w:val="90"/>
                <w:sz w:val="10"/>
              </w:rPr>
              <w:t>3-17</w:t>
            </w:r>
            <w:r>
              <w:rPr>
                <w:spacing w:val="16"/>
                <w:w w:val="90"/>
                <w:sz w:val="10"/>
              </w:rPr>
              <w:t xml:space="preserve"> </w:t>
            </w:r>
            <w:r>
              <w:rPr>
                <w:w w:val="90"/>
                <w:sz w:val="10"/>
              </w:rPr>
              <w:t>with</w:t>
            </w:r>
            <w:r>
              <w:rPr>
                <w:spacing w:val="14"/>
                <w:w w:val="90"/>
                <w:sz w:val="10"/>
              </w:rPr>
              <w:t xml:space="preserve"> </w:t>
            </w:r>
            <w:r>
              <w:rPr>
                <w:w w:val="90"/>
                <w:sz w:val="10"/>
              </w:rPr>
              <w:t>ADHD.</w:t>
            </w:r>
            <w:r>
              <w:rPr>
                <w:spacing w:val="22"/>
                <w:w w:val="90"/>
                <w:sz w:val="10"/>
              </w:rPr>
              <w:t xml:space="preserve"> </w:t>
            </w:r>
            <w:r>
              <w:rPr>
                <w:w w:val="90"/>
                <w:sz w:val="10"/>
              </w:rPr>
              <w:t>Of</w:t>
            </w:r>
            <w:r>
              <w:rPr>
                <w:spacing w:val="12"/>
                <w:w w:val="90"/>
                <w:sz w:val="10"/>
              </w:rPr>
              <w:t xml:space="preserve"> </w:t>
            </w:r>
            <w:r>
              <w:rPr>
                <w:w w:val="90"/>
                <w:sz w:val="10"/>
              </w:rPr>
              <w:t>130</w:t>
            </w:r>
          </w:p>
          <w:p w14:paraId="3B3BE1C1" w14:textId="77777777" w:rsidR="003733D7" w:rsidRDefault="00B46A60">
            <w:pPr>
              <w:pStyle w:val="TableParagraph"/>
              <w:spacing w:line="252" w:lineRule="auto"/>
              <w:ind w:left="28" w:right="45"/>
              <w:rPr>
                <w:sz w:val="10"/>
              </w:rPr>
            </w:pPr>
            <w:r>
              <w:rPr>
                <w:w w:val="90"/>
                <w:sz w:val="10"/>
              </w:rPr>
              <w:t>potential participants</w:t>
            </w:r>
            <w:r>
              <w:rPr>
                <w:spacing w:val="1"/>
                <w:w w:val="90"/>
                <w:sz w:val="10"/>
              </w:rPr>
              <w:t xml:space="preserve"> </w:t>
            </w:r>
            <w:r>
              <w:rPr>
                <w:w w:val="90"/>
                <w:sz w:val="10"/>
              </w:rPr>
              <w:t>screened, 26</w:t>
            </w:r>
            <w:r>
              <w:rPr>
                <w:spacing w:val="1"/>
                <w:w w:val="90"/>
                <w:sz w:val="10"/>
              </w:rPr>
              <w:t xml:space="preserve"> </w:t>
            </w:r>
            <w:r>
              <w:rPr>
                <w:w w:val="90"/>
                <w:sz w:val="10"/>
              </w:rPr>
              <w:t>were</w:t>
            </w:r>
            <w:r>
              <w:rPr>
                <w:spacing w:val="1"/>
                <w:w w:val="90"/>
                <w:sz w:val="10"/>
              </w:rPr>
              <w:t xml:space="preserve"> </w:t>
            </w:r>
            <w:r>
              <w:rPr>
                <w:w w:val="90"/>
                <w:sz w:val="10"/>
              </w:rPr>
              <w:t>ineligible, 63</w:t>
            </w:r>
            <w:r>
              <w:rPr>
                <w:spacing w:val="1"/>
                <w:w w:val="90"/>
                <w:sz w:val="10"/>
              </w:rPr>
              <w:t xml:space="preserve"> </w:t>
            </w:r>
            <w:r>
              <w:rPr>
                <w:spacing w:val="-2"/>
                <w:sz w:val="10"/>
              </w:rPr>
              <w:t xml:space="preserve">declined or could not be reached for their study </w:t>
            </w:r>
            <w:r>
              <w:rPr>
                <w:spacing w:val="-1"/>
                <w:sz w:val="10"/>
              </w:rPr>
              <w:t>visit,</w:t>
            </w:r>
            <w:r>
              <w:rPr>
                <w:sz w:val="10"/>
              </w:rPr>
              <w:t xml:space="preserve"> </w:t>
            </w:r>
            <w:r>
              <w:rPr>
                <w:spacing w:val="-2"/>
                <w:sz w:val="10"/>
              </w:rPr>
              <w:t xml:space="preserve">and 41 consented and completed interviews </w:t>
            </w:r>
            <w:r>
              <w:rPr>
                <w:spacing w:val="-1"/>
                <w:sz w:val="10"/>
              </w:rPr>
              <w:t>in English</w:t>
            </w:r>
            <w:r>
              <w:rPr>
                <w:spacing w:val="-22"/>
                <w:sz w:val="10"/>
              </w:rPr>
              <w:t xml:space="preserve"> </w:t>
            </w:r>
            <w:r>
              <w:rPr>
                <w:spacing w:val="-1"/>
                <w:sz w:val="10"/>
              </w:rPr>
              <w:t>(n = 31; 75.6%), Spanish (n =9; 21.9%), and Haitian</w:t>
            </w:r>
            <w:r>
              <w:rPr>
                <w:sz w:val="10"/>
              </w:rPr>
              <w:t xml:space="preserve"> </w:t>
            </w:r>
            <w:r>
              <w:rPr>
                <w:w w:val="90"/>
                <w:sz w:val="10"/>
              </w:rPr>
              <w:t>Creole</w:t>
            </w:r>
            <w:r>
              <w:rPr>
                <w:spacing w:val="1"/>
                <w:w w:val="90"/>
                <w:sz w:val="10"/>
              </w:rPr>
              <w:t xml:space="preserve"> </w:t>
            </w:r>
            <w:r>
              <w:rPr>
                <w:w w:val="90"/>
                <w:sz w:val="10"/>
              </w:rPr>
              <w:t>(n</w:t>
            </w:r>
            <w:r>
              <w:rPr>
                <w:spacing w:val="1"/>
                <w:w w:val="90"/>
                <w:sz w:val="10"/>
              </w:rPr>
              <w:t xml:space="preserve"> </w:t>
            </w:r>
            <w:r>
              <w:rPr>
                <w:w w:val="90"/>
                <w:sz w:val="10"/>
              </w:rPr>
              <w:t>=1;</w:t>
            </w:r>
            <w:r>
              <w:rPr>
                <w:spacing w:val="1"/>
                <w:w w:val="90"/>
                <w:sz w:val="10"/>
              </w:rPr>
              <w:t xml:space="preserve"> </w:t>
            </w:r>
            <w:r>
              <w:rPr>
                <w:w w:val="90"/>
                <w:sz w:val="10"/>
              </w:rPr>
              <w:t>2.4%).</w:t>
            </w:r>
            <w:r>
              <w:rPr>
                <w:spacing w:val="1"/>
                <w:w w:val="90"/>
                <w:sz w:val="10"/>
              </w:rPr>
              <w:t xml:space="preserve"> </w:t>
            </w:r>
            <w:r>
              <w:rPr>
                <w:w w:val="90"/>
                <w:sz w:val="10"/>
              </w:rPr>
              <w:t>Parents</w:t>
            </w:r>
            <w:r>
              <w:rPr>
                <w:spacing w:val="1"/>
                <w:w w:val="90"/>
                <w:sz w:val="10"/>
              </w:rPr>
              <w:t xml:space="preserve"> </w:t>
            </w:r>
            <w:r>
              <w:rPr>
                <w:w w:val="90"/>
                <w:sz w:val="10"/>
              </w:rPr>
              <w:t>were</w:t>
            </w:r>
            <w:r>
              <w:rPr>
                <w:spacing w:val="20"/>
                <w:sz w:val="10"/>
              </w:rPr>
              <w:t xml:space="preserve"> </w:t>
            </w:r>
            <w:r>
              <w:rPr>
                <w:w w:val="90"/>
                <w:sz w:val="10"/>
              </w:rPr>
              <w:t>92.7%</w:t>
            </w:r>
            <w:r>
              <w:rPr>
                <w:spacing w:val="20"/>
                <w:sz w:val="10"/>
              </w:rPr>
              <w:t xml:space="preserve"> </w:t>
            </w:r>
            <w:r>
              <w:rPr>
                <w:w w:val="90"/>
                <w:sz w:val="10"/>
              </w:rPr>
              <w:t>female</w:t>
            </w:r>
            <w:r>
              <w:rPr>
                <w:spacing w:val="20"/>
                <w:sz w:val="10"/>
              </w:rPr>
              <w:t xml:space="preserve"> </w:t>
            </w:r>
            <w:r>
              <w:rPr>
                <w:w w:val="90"/>
                <w:sz w:val="10"/>
              </w:rPr>
              <w:t>and</w:t>
            </w:r>
            <w:r>
              <w:rPr>
                <w:spacing w:val="-20"/>
                <w:w w:val="90"/>
                <w:sz w:val="10"/>
              </w:rPr>
              <w:t xml:space="preserve"> </w:t>
            </w:r>
            <w:r>
              <w:rPr>
                <w:w w:val="90"/>
                <w:sz w:val="10"/>
              </w:rPr>
              <w:t>had</w:t>
            </w:r>
            <w:r>
              <w:rPr>
                <w:spacing w:val="1"/>
                <w:w w:val="90"/>
                <w:sz w:val="10"/>
              </w:rPr>
              <w:t xml:space="preserve"> </w:t>
            </w:r>
            <w:r>
              <w:rPr>
                <w:w w:val="90"/>
                <w:sz w:val="10"/>
              </w:rPr>
              <w:t>a mean</w:t>
            </w:r>
            <w:r>
              <w:rPr>
                <w:spacing w:val="1"/>
                <w:w w:val="90"/>
                <w:sz w:val="10"/>
              </w:rPr>
              <w:t xml:space="preserve"> </w:t>
            </w:r>
            <w:r>
              <w:rPr>
                <w:w w:val="90"/>
                <w:sz w:val="10"/>
              </w:rPr>
              <w:t>age of 40.8</w:t>
            </w:r>
            <w:r>
              <w:rPr>
                <w:spacing w:val="1"/>
                <w:w w:val="90"/>
                <w:sz w:val="10"/>
              </w:rPr>
              <w:t xml:space="preserve"> </w:t>
            </w:r>
            <w:r>
              <w:rPr>
                <w:w w:val="90"/>
                <w:sz w:val="10"/>
              </w:rPr>
              <w:t>years</w:t>
            </w:r>
            <w:r>
              <w:rPr>
                <w:spacing w:val="1"/>
                <w:w w:val="90"/>
                <w:sz w:val="10"/>
              </w:rPr>
              <w:t xml:space="preserve"> </w:t>
            </w:r>
            <w:r>
              <w:rPr>
                <w:w w:val="90"/>
                <w:sz w:val="10"/>
              </w:rPr>
              <w:t>(SD</w:t>
            </w:r>
            <w:r>
              <w:rPr>
                <w:spacing w:val="1"/>
                <w:w w:val="90"/>
                <w:sz w:val="10"/>
              </w:rPr>
              <w:t xml:space="preserve"> </w:t>
            </w:r>
            <w:r>
              <w:rPr>
                <w:w w:val="90"/>
                <w:sz w:val="10"/>
              </w:rPr>
              <w:t>=</w:t>
            </w:r>
            <w:r>
              <w:rPr>
                <w:spacing w:val="20"/>
                <w:sz w:val="10"/>
              </w:rPr>
              <w:t xml:space="preserve"> </w:t>
            </w:r>
            <w:r>
              <w:rPr>
                <w:w w:val="90"/>
                <w:sz w:val="10"/>
              </w:rPr>
              <w:t>7.6). English</w:t>
            </w:r>
            <w:r>
              <w:rPr>
                <w:spacing w:val="20"/>
                <w:sz w:val="10"/>
              </w:rPr>
              <w:t xml:space="preserve"> </w:t>
            </w:r>
            <w:r>
              <w:rPr>
                <w:w w:val="90"/>
                <w:sz w:val="10"/>
              </w:rPr>
              <w:t>was</w:t>
            </w:r>
            <w:r>
              <w:rPr>
                <w:spacing w:val="-20"/>
                <w:w w:val="90"/>
                <w:sz w:val="10"/>
              </w:rPr>
              <w:t xml:space="preserve"> </w:t>
            </w:r>
            <w:r>
              <w:rPr>
                <w:sz w:val="10"/>
              </w:rPr>
              <w:t>the primary language spoken at home for most</w:t>
            </w:r>
            <w:r>
              <w:rPr>
                <w:spacing w:val="1"/>
                <w:sz w:val="10"/>
              </w:rPr>
              <w:t xml:space="preserve"> </w:t>
            </w:r>
            <w:r>
              <w:rPr>
                <w:w w:val="90"/>
                <w:sz w:val="10"/>
              </w:rPr>
              <w:t>participants</w:t>
            </w:r>
            <w:r>
              <w:rPr>
                <w:spacing w:val="1"/>
                <w:w w:val="90"/>
                <w:sz w:val="10"/>
              </w:rPr>
              <w:t xml:space="preserve"> </w:t>
            </w:r>
            <w:r>
              <w:rPr>
                <w:w w:val="90"/>
                <w:sz w:val="10"/>
              </w:rPr>
              <w:t>(75%), but 41.8%</w:t>
            </w:r>
            <w:r>
              <w:rPr>
                <w:spacing w:val="1"/>
                <w:w w:val="90"/>
                <w:sz w:val="10"/>
              </w:rPr>
              <w:t xml:space="preserve"> </w:t>
            </w:r>
            <w:r>
              <w:rPr>
                <w:w w:val="90"/>
                <w:sz w:val="10"/>
              </w:rPr>
              <w:t>were born</w:t>
            </w:r>
            <w:r>
              <w:rPr>
                <w:spacing w:val="1"/>
                <w:w w:val="90"/>
                <w:sz w:val="10"/>
              </w:rPr>
              <w:t xml:space="preserve"> </w:t>
            </w:r>
            <w:r>
              <w:rPr>
                <w:w w:val="90"/>
                <w:sz w:val="10"/>
              </w:rPr>
              <w:t>outside the</w:t>
            </w:r>
            <w:r>
              <w:rPr>
                <w:spacing w:val="1"/>
                <w:w w:val="90"/>
                <w:sz w:val="10"/>
              </w:rPr>
              <w:t xml:space="preserve"> </w:t>
            </w:r>
            <w:r>
              <w:rPr>
                <w:sz w:val="10"/>
              </w:rPr>
              <w:t>mainland United States, including in Puerto Rico</w:t>
            </w:r>
            <w:r>
              <w:rPr>
                <w:spacing w:val="1"/>
                <w:sz w:val="10"/>
              </w:rPr>
              <w:t xml:space="preserve"> </w:t>
            </w:r>
            <w:r>
              <w:rPr>
                <w:spacing w:val="-1"/>
                <w:sz w:val="10"/>
              </w:rPr>
              <w:t>(23.5%),</w:t>
            </w:r>
            <w:r>
              <w:rPr>
                <w:spacing w:val="-6"/>
                <w:sz w:val="10"/>
              </w:rPr>
              <w:t xml:space="preserve"> </w:t>
            </w:r>
            <w:r>
              <w:rPr>
                <w:spacing w:val="-1"/>
                <w:sz w:val="10"/>
              </w:rPr>
              <w:t>Mexico</w:t>
            </w:r>
            <w:r>
              <w:rPr>
                <w:spacing w:val="-6"/>
                <w:sz w:val="10"/>
              </w:rPr>
              <w:t xml:space="preserve"> </w:t>
            </w:r>
            <w:r>
              <w:rPr>
                <w:spacing w:val="-1"/>
                <w:sz w:val="10"/>
              </w:rPr>
              <w:t>(17.7%),</w:t>
            </w:r>
            <w:r>
              <w:rPr>
                <w:spacing w:val="-5"/>
                <w:sz w:val="10"/>
              </w:rPr>
              <w:t xml:space="preserve"> </w:t>
            </w:r>
            <w:r>
              <w:rPr>
                <w:sz w:val="10"/>
              </w:rPr>
              <w:t>and</w:t>
            </w:r>
            <w:r>
              <w:rPr>
                <w:spacing w:val="-6"/>
                <w:sz w:val="10"/>
              </w:rPr>
              <w:t xml:space="preserve"> </w:t>
            </w:r>
            <w:r>
              <w:rPr>
                <w:sz w:val="10"/>
              </w:rPr>
              <w:t>7</w:t>
            </w:r>
            <w:r>
              <w:rPr>
                <w:spacing w:val="-6"/>
                <w:sz w:val="10"/>
              </w:rPr>
              <w:t xml:space="preserve"> </w:t>
            </w:r>
            <w:r>
              <w:rPr>
                <w:sz w:val="10"/>
              </w:rPr>
              <w:t>other</w:t>
            </w:r>
            <w:r>
              <w:rPr>
                <w:spacing w:val="-6"/>
                <w:sz w:val="10"/>
              </w:rPr>
              <w:t xml:space="preserve"> </w:t>
            </w:r>
            <w:r>
              <w:rPr>
                <w:sz w:val="10"/>
              </w:rPr>
              <w:t>countries.</w:t>
            </w:r>
          </w:p>
          <w:p w14:paraId="03508461" w14:textId="77777777" w:rsidR="003733D7" w:rsidRDefault="00B46A60">
            <w:pPr>
              <w:pStyle w:val="TableParagraph"/>
              <w:spacing w:before="2" w:line="254" w:lineRule="auto"/>
              <w:ind w:left="28" w:right="310"/>
              <w:jc w:val="both"/>
              <w:rPr>
                <w:sz w:val="10"/>
              </w:rPr>
            </w:pPr>
            <w:r>
              <w:rPr>
                <w:spacing w:val="-2"/>
                <w:sz w:val="10"/>
              </w:rPr>
              <w:t xml:space="preserve">Approximately half of the parents </w:t>
            </w:r>
            <w:r>
              <w:rPr>
                <w:spacing w:val="-1"/>
                <w:sz w:val="10"/>
              </w:rPr>
              <w:t>(51.8%) had</w:t>
            </w:r>
            <w:r>
              <w:rPr>
                <w:sz w:val="10"/>
              </w:rPr>
              <w:t xml:space="preserve"> </w:t>
            </w:r>
            <w:r>
              <w:rPr>
                <w:w w:val="90"/>
                <w:sz w:val="10"/>
              </w:rPr>
              <w:t>received some postsecondary education, and the</w:t>
            </w:r>
            <w:r>
              <w:rPr>
                <w:spacing w:val="1"/>
                <w:w w:val="90"/>
                <w:sz w:val="10"/>
              </w:rPr>
              <w:t xml:space="preserve"> </w:t>
            </w:r>
            <w:r>
              <w:rPr>
                <w:sz w:val="10"/>
              </w:rPr>
              <w:t>median</w:t>
            </w:r>
            <w:r>
              <w:rPr>
                <w:spacing w:val="-1"/>
                <w:sz w:val="10"/>
              </w:rPr>
              <w:t xml:space="preserve"> </w:t>
            </w:r>
            <w:r>
              <w:rPr>
                <w:sz w:val="10"/>
              </w:rPr>
              <w:t>income</w:t>
            </w:r>
            <w:r>
              <w:rPr>
                <w:spacing w:val="-3"/>
                <w:sz w:val="10"/>
              </w:rPr>
              <w:t xml:space="preserve"> </w:t>
            </w:r>
            <w:r>
              <w:rPr>
                <w:sz w:val="10"/>
              </w:rPr>
              <w:t>was</w:t>
            </w:r>
            <w:r>
              <w:rPr>
                <w:spacing w:val="2"/>
                <w:sz w:val="10"/>
              </w:rPr>
              <w:t xml:space="preserve"> </w:t>
            </w:r>
            <w:r>
              <w:rPr>
                <w:sz w:val="10"/>
              </w:rPr>
              <w:t>$20 000</w:t>
            </w:r>
          </w:p>
        </w:tc>
        <w:tc>
          <w:tcPr>
            <w:tcW w:w="2242" w:type="dxa"/>
          </w:tcPr>
          <w:p w14:paraId="42F339DB" w14:textId="77777777" w:rsidR="003733D7" w:rsidRDefault="00B46A60">
            <w:pPr>
              <w:pStyle w:val="TableParagraph"/>
              <w:ind w:left="29"/>
              <w:rPr>
                <w:sz w:val="10"/>
              </w:rPr>
            </w:pPr>
            <w:r>
              <w:rPr>
                <w:w w:val="90"/>
                <w:sz w:val="10"/>
              </w:rPr>
              <w:t>We</w:t>
            </w:r>
            <w:r>
              <w:rPr>
                <w:spacing w:val="9"/>
                <w:w w:val="90"/>
                <w:sz w:val="10"/>
              </w:rPr>
              <w:t xml:space="preserve"> </w:t>
            </w:r>
            <w:r>
              <w:rPr>
                <w:w w:val="90"/>
                <w:sz w:val="10"/>
              </w:rPr>
              <w:t>conducted</w:t>
            </w:r>
            <w:r>
              <w:rPr>
                <w:spacing w:val="16"/>
                <w:w w:val="90"/>
                <w:sz w:val="10"/>
              </w:rPr>
              <w:t xml:space="preserve"> </w:t>
            </w:r>
            <w:r>
              <w:rPr>
                <w:w w:val="90"/>
                <w:sz w:val="10"/>
              </w:rPr>
              <w:t>in-depth</w:t>
            </w:r>
            <w:r>
              <w:rPr>
                <w:spacing w:val="15"/>
                <w:w w:val="90"/>
                <w:sz w:val="10"/>
              </w:rPr>
              <w:t xml:space="preserve"> </w:t>
            </w:r>
            <w:r>
              <w:rPr>
                <w:w w:val="90"/>
                <w:sz w:val="10"/>
              </w:rPr>
              <w:t>semistructured</w:t>
            </w:r>
            <w:r>
              <w:rPr>
                <w:spacing w:val="15"/>
                <w:w w:val="90"/>
                <w:sz w:val="10"/>
              </w:rPr>
              <w:t xml:space="preserve"> </w:t>
            </w:r>
            <w:r>
              <w:rPr>
                <w:w w:val="90"/>
                <w:sz w:val="10"/>
              </w:rPr>
              <w:t>qualitative</w:t>
            </w:r>
          </w:p>
          <w:p w14:paraId="07FF5E61" w14:textId="77777777" w:rsidR="003733D7" w:rsidRDefault="00B46A60">
            <w:pPr>
              <w:pStyle w:val="TableParagraph"/>
              <w:spacing w:before="5" w:line="249" w:lineRule="auto"/>
              <w:ind w:left="29" w:right="17"/>
              <w:rPr>
                <w:sz w:val="10"/>
              </w:rPr>
            </w:pPr>
            <w:r>
              <w:rPr>
                <w:spacing w:val="-2"/>
                <w:sz w:val="10"/>
              </w:rPr>
              <w:t xml:space="preserve">interviews with 41 parents </w:t>
            </w:r>
            <w:r>
              <w:rPr>
                <w:spacing w:val="-1"/>
                <w:sz w:val="10"/>
              </w:rPr>
              <w:t>of diverse youth aged 3 to 17</w:t>
            </w:r>
            <w:r>
              <w:rPr>
                <w:spacing w:val="-22"/>
                <w:sz w:val="10"/>
              </w:rPr>
              <w:t xml:space="preserve"> </w:t>
            </w:r>
            <w:r>
              <w:rPr>
                <w:w w:val="90"/>
                <w:sz w:val="10"/>
              </w:rPr>
              <w:t>years</w:t>
            </w:r>
            <w:r>
              <w:rPr>
                <w:spacing w:val="1"/>
                <w:w w:val="90"/>
                <w:sz w:val="10"/>
              </w:rPr>
              <w:t xml:space="preserve"> </w:t>
            </w:r>
            <w:r>
              <w:rPr>
                <w:w w:val="90"/>
                <w:sz w:val="10"/>
              </w:rPr>
              <w:t>old in</w:t>
            </w:r>
            <w:r>
              <w:rPr>
                <w:spacing w:val="1"/>
                <w:w w:val="90"/>
                <w:sz w:val="10"/>
              </w:rPr>
              <w:t xml:space="preserve"> </w:t>
            </w:r>
            <w:r>
              <w:rPr>
                <w:w w:val="90"/>
                <w:sz w:val="10"/>
              </w:rPr>
              <w:t>treatment of ADHD</w:t>
            </w:r>
            <w:r>
              <w:rPr>
                <w:spacing w:val="1"/>
                <w:w w:val="90"/>
                <w:sz w:val="10"/>
              </w:rPr>
              <w:t xml:space="preserve"> </w:t>
            </w:r>
            <w:r>
              <w:rPr>
                <w:w w:val="90"/>
                <w:sz w:val="10"/>
              </w:rPr>
              <w:t>at an</w:t>
            </w:r>
            <w:r>
              <w:rPr>
                <w:spacing w:val="1"/>
                <w:w w:val="90"/>
                <w:sz w:val="10"/>
              </w:rPr>
              <w:t xml:space="preserve"> </w:t>
            </w:r>
            <w:r>
              <w:rPr>
                <w:w w:val="90"/>
                <w:sz w:val="10"/>
              </w:rPr>
              <w:t>urban</w:t>
            </w:r>
            <w:r>
              <w:rPr>
                <w:spacing w:val="1"/>
                <w:w w:val="90"/>
                <w:sz w:val="10"/>
              </w:rPr>
              <w:t xml:space="preserve"> </w:t>
            </w:r>
            <w:r>
              <w:rPr>
                <w:w w:val="90"/>
                <w:sz w:val="10"/>
              </w:rPr>
              <w:t>safety</w:t>
            </w:r>
            <w:r>
              <w:rPr>
                <w:spacing w:val="1"/>
                <w:w w:val="90"/>
                <w:sz w:val="10"/>
              </w:rPr>
              <w:t xml:space="preserve"> </w:t>
            </w:r>
            <w:r>
              <w:rPr>
                <w:w w:val="90"/>
                <w:sz w:val="10"/>
              </w:rPr>
              <w:t>net</w:t>
            </w:r>
            <w:r>
              <w:rPr>
                <w:spacing w:val="1"/>
                <w:w w:val="90"/>
                <w:sz w:val="10"/>
              </w:rPr>
              <w:t xml:space="preserve"> </w:t>
            </w:r>
            <w:r>
              <w:rPr>
                <w:w w:val="90"/>
                <w:sz w:val="10"/>
              </w:rPr>
              <w:t>hospital.</w:t>
            </w:r>
            <w:r>
              <w:rPr>
                <w:spacing w:val="1"/>
                <w:w w:val="90"/>
                <w:sz w:val="10"/>
              </w:rPr>
              <w:t xml:space="preserve"> </w:t>
            </w:r>
            <w:r>
              <w:rPr>
                <w:w w:val="90"/>
                <w:sz w:val="10"/>
              </w:rPr>
              <w:t>Parents</w:t>
            </w:r>
            <w:r>
              <w:rPr>
                <w:spacing w:val="1"/>
                <w:w w:val="90"/>
                <w:sz w:val="10"/>
              </w:rPr>
              <w:t xml:space="preserve"> </w:t>
            </w:r>
            <w:r>
              <w:rPr>
                <w:w w:val="90"/>
                <w:sz w:val="10"/>
              </w:rPr>
              <w:t>were asked</w:t>
            </w:r>
            <w:r>
              <w:rPr>
                <w:spacing w:val="1"/>
                <w:w w:val="90"/>
                <w:sz w:val="10"/>
              </w:rPr>
              <w:t xml:space="preserve"> </w:t>
            </w:r>
            <w:r>
              <w:rPr>
                <w:w w:val="90"/>
                <w:sz w:val="10"/>
              </w:rPr>
              <w:t>about their</w:t>
            </w:r>
            <w:r>
              <w:rPr>
                <w:spacing w:val="1"/>
                <w:w w:val="90"/>
                <w:sz w:val="10"/>
              </w:rPr>
              <w:t xml:space="preserve"> </w:t>
            </w:r>
            <w:r>
              <w:rPr>
                <w:w w:val="90"/>
                <w:sz w:val="10"/>
              </w:rPr>
              <w:t>journey</w:t>
            </w:r>
            <w:r>
              <w:rPr>
                <w:spacing w:val="1"/>
                <w:w w:val="90"/>
                <w:sz w:val="10"/>
              </w:rPr>
              <w:t xml:space="preserve"> </w:t>
            </w:r>
            <w:r>
              <w:rPr>
                <w:w w:val="90"/>
                <w:sz w:val="10"/>
              </w:rPr>
              <w:t>through</w:t>
            </w:r>
            <w:r>
              <w:rPr>
                <w:spacing w:val="1"/>
                <w:w w:val="90"/>
                <w:sz w:val="10"/>
              </w:rPr>
              <w:t xml:space="preserve"> </w:t>
            </w:r>
            <w:r>
              <w:rPr>
                <w:spacing w:val="-1"/>
                <w:sz w:val="10"/>
              </w:rPr>
              <w:t xml:space="preserve">diagnosis and treatment, community </w:t>
            </w:r>
            <w:r>
              <w:rPr>
                <w:sz w:val="10"/>
              </w:rPr>
              <w:t>attitudes about</w:t>
            </w:r>
            <w:r>
              <w:rPr>
                <w:spacing w:val="1"/>
                <w:sz w:val="10"/>
              </w:rPr>
              <w:t xml:space="preserve"> </w:t>
            </w:r>
            <w:r>
              <w:rPr>
                <w:w w:val="90"/>
                <w:sz w:val="10"/>
              </w:rPr>
              <w:t>ADHD, and</w:t>
            </w:r>
            <w:r>
              <w:rPr>
                <w:spacing w:val="20"/>
                <w:sz w:val="10"/>
              </w:rPr>
              <w:t xml:space="preserve"> </w:t>
            </w:r>
            <w:r>
              <w:rPr>
                <w:w w:val="90"/>
                <w:sz w:val="10"/>
              </w:rPr>
              <w:t>other</w:t>
            </w:r>
            <w:r>
              <w:rPr>
                <w:spacing w:val="20"/>
                <w:sz w:val="10"/>
              </w:rPr>
              <w:t xml:space="preserve"> </w:t>
            </w:r>
            <w:r>
              <w:rPr>
                <w:w w:val="90"/>
                <w:sz w:val="10"/>
              </w:rPr>
              <w:t>factors</w:t>
            </w:r>
            <w:r>
              <w:rPr>
                <w:spacing w:val="20"/>
                <w:sz w:val="10"/>
              </w:rPr>
              <w:t xml:space="preserve"> </w:t>
            </w:r>
            <w:r>
              <w:rPr>
                <w:w w:val="90"/>
                <w:sz w:val="10"/>
              </w:rPr>
              <w:t>influencing</w:t>
            </w:r>
            <w:r>
              <w:rPr>
                <w:spacing w:val="20"/>
                <w:sz w:val="10"/>
              </w:rPr>
              <w:t xml:space="preserve"> </w:t>
            </w:r>
            <w:r>
              <w:rPr>
                <w:w w:val="90"/>
                <w:sz w:val="10"/>
              </w:rPr>
              <w:t>treatment access</w:t>
            </w:r>
            <w:r>
              <w:rPr>
                <w:spacing w:val="1"/>
                <w:w w:val="90"/>
                <w:sz w:val="10"/>
              </w:rPr>
              <w:t xml:space="preserve"> </w:t>
            </w:r>
            <w:r>
              <w:rPr>
                <w:spacing w:val="-2"/>
                <w:sz w:val="10"/>
              </w:rPr>
              <w:t xml:space="preserve">and decision-making. Transcripts were </w:t>
            </w:r>
            <w:r>
              <w:rPr>
                <w:spacing w:val="-1"/>
                <w:sz w:val="10"/>
              </w:rPr>
              <w:t>analyzed by</w:t>
            </w:r>
            <w:r>
              <w:rPr>
                <w:sz w:val="10"/>
              </w:rPr>
              <w:t xml:space="preserve"> using thematic</w:t>
            </w:r>
            <w:r>
              <w:rPr>
                <w:spacing w:val="-3"/>
                <w:sz w:val="10"/>
              </w:rPr>
              <w:t xml:space="preserve"> </w:t>
            </w:r>
            <w:r>
              <w:rPr>
                <w:sz w:val="10"/>
              </w:rPr>
              <w:t>analysis.</w:t>
            </w:r>
          </w:p>
        </w:tc>
        <w:tc>
          <w:tcPr>
            <w:tcW w:w="2170" w:type="dxa"/>
          </w:tcPr>
          <w:p w14:paraId="6AD47538" w14:textId="77777777" w:rsidR="003733D7" w:rsidRDefault="00B46A60">
            <w:pPr>
              <w:pStyle w:val="TableParagraph"/>
              <w:ind w:left="24"/>
              <w:rPr>
                <w:sz w:val="10"/>
              </w:rPr>
            </w:pPr>
            <w:r>
              <w:rPr>
                <w:spacing w:val="-3"/>
                <w:sz w:val="10"/>
              </w:rPr>
              <w:t xml:space="preserve">Semi-structured </w:t>
            </w:r>
            <w:r>
              <w:rPr>
                <w:spacing w:val="-2"/>
                <w:sz w:val="10"/>
              </w:rPr>
              <w:t>interviews</w:t>
            </w:r>
          </w:p>
        </w:tc>
        <w:tc>
          <w:tcPr>
            <w:tcW w:w="720" w:type="dxa"/>
          </w:tcPr>
          <w:p w14:paraId="73A1D835" w14:textId="77777777" w:rsidR="003733D7" w:rsidRDefault="00B46A60">
            <w:pPr>
              <w:pStyle w:val="TableParagraph"/>
              <w:ind w:left="29"/>
              <w:rPr>
                <w:sz w:val="10"/>
              </w:rPr>
            </w:pPr>
            <w:r>
              <w:rPr>
                <w:sz w:val="10"/>
              </w:rPr>
              <w:t>Qualitative</w:t>
            </w:r>
          </w:p>
        </w:tc>
        <w:tc>
          <w:tcPr>
            <w:tcW w:w="5587" w:type="dxa"/>
          </w:tcPr>
          <w:p w14:paraId="22F054A1" w14:textId="77777777" w:rsidR="003733D7" w:rsidRDefault="00B46A60">
            <w:pPr>
              <w:pStyle w:val="TableParagraph"/>
              <w:ind w:left="30"/>
              <w:rPr>
                <w:sz w:val="10"/>
              </w:rPr>
            </w:pPr>
            <w:r>
              <w:rPr>
                <w:w w:val="90"/>
                <w:sz w:val="10"/>
              </w:rPr>
              <w:t>Of</w:t>
            </w:r>
            <w:r>
              <w:rPr>
                <w:spacing w:val="12"/>
                <w:w w:val="90"/>
                <w:sz w:val="10"/>
              </w:rPr>
              <w:t xml:space="preserve"> </w:t>
            </w:r>
            <w:r>
              <w:rPr>
                <w:w w:val="90"/>
                <w:sz w:val="10"/>
              </w:rPr>
              <w:t>children</w:t>
            </w:r>
            <w:r>
              <w:rPr>
                <w:spacing w:val="14"/>
                <w:w w:val="90"/>
                <w:sz w:val="10"/>
              </w:rPr>
              <w:t xml:space="preserve"> </w:t>
            </w:r>
            <w:r>
              <w:rPr>
                <w:w w:val="90"/>
                <w:sz w:val="10"/>
              </w:rPr>
              <w:t>with</w:t>
            </w:r>
            <w:r>
              <w:rPr>
                <w:spacing w:val="16"/>
                <w:w w:val="90"/>
                <w:sz w:val="10"/>
              </w:rPr>
              <w:t xml:space="preserve"> </w:t>
            </w:r>
            <w:r>
              <w:rPr>
                <w:w w:val="90"/>
                <w:sz w:val="10"/>
              </w:rPr>
              <w:t>ADHD,</w:t>
            </w:r>
            <w:r>
              <w:rPr>
                <w:spacing w:val="12"/>
                <w:w w:val="90"/>
                <w:sz w:val="10"/>
              </w:rPr>
              <w:t xml:space="preserve"> </w:t>
            </w:r>
            <w:r>
              <w:rPr>
                <w:w w:val="90"/>
                <w:sz w:val="10"/>
              </w:rPr>
              <w:t>69.2%</w:t>
            </w:r>
            <w:r>
              <w:rPr>
                <w:spacing w:val="18"/>
                <w:w w:val="90"/>
                <w:sz w:val="10"/>
              </w:rPr>
              <w:t xml:space="preserve"> </w:t>
            </w:r>
            <w:r>
              <w:rPr>
                <w:w w:val="90"/>
                <w:sz w:val="10"/>
              </w:rPr>
              <w:t>were</w:t>
            </w:r>
            <w:r>
              <w:rPr>
                <w:spacing w:val="9"/>
                <w:w w:val="90"/>
                <w:sz w:val="10"/>
              </w:rPr>
              <w:t xml:space="preserve"> </w:t>
            </w:r>
            <w:r>
              <w:rPr>
                <w:w w:val="90"/>
                <w:sz w:val="10"/>
              </w:rPr>
              <w:t>male,</w:t>
            </w:r>
            <w:r>
              <w:rPr>
                <w:spacing w:val="13"/>
                <w:w w:val="90"/>
                <w:sz w:val="10"/>
              </w:rPr>
              <w:t xml:space="preserve"> </w:t>
            </w:r>
            <w:r>
              <w:rPr>
                <w:w w:val="90"/>
                <w:sz w:val="10"/>
              </w:rPr>
              <w:t>57.7%</w:t>
            </w:r>
            <w:r>
              <w:rPr>
                <w:spacing w:val="17"/>
                <w:w w:val="90"/>
                <w:sz w:val="10"/>
              </w:rPr>
              <w:t xml:space="preserve"> </w:t>
            </w:r>
            <w:r>
              <w:rPr>
                <w:w w:val="90"/>
                <w:sz w:val="10"/>
              </w:rPr>
              <w:t>were</w:t>
            </w:r>
            <w:r>
              <w:rPr>
                <w:spacing w:val="10"/>
                <w:w w:val="90"/>
                <w:sz w:val="10"/>
              </w:rPr>
              <w:t xml:space="preserve"> </w:t>
            </w:r>
            <w:r>
              <w:rPr>
                <w:w w:val="90"/>
                <w:sz w:val="10"/>
              </w:rPr>
              <w:t>Black</w:t>
            </w:r>
            <w:r>
              <w:rPr>
                <w:spacing w:val="16"/>
                <w:w w:val="90"/>
                <w:sz w:val="10"/>
              </w:rPr>
              <w:t xml:space="preserve"> </w:t>
            </w:r>
            <w:r>
              <w:rPr>
                <w:w w:val="90"/>
                <w:sz w:val="10"/>
              </w:rPr>
              <w:t>or</w:t>
            </w:r>
            <w:r>
              <w:rPr>
                <w:spacing w:val="12"/>
                <w:w w:val="90"/>
                <w:sz w:val="10"/>
              </w:rPr>
              <w:t xml:space="preserve"> </w:t>
            </w:r>
            <w:r>
              <w:rPr>
                <w:w w:val="90"/>
                <w:sz w:val="10"/>
              </w:rPr>
              <w:t>African</w:t>
            </w:r>
            <w:r>
              <w:rPr>
                <w:spacing w:val="15"/>
                <w:w w:val="90"/>
                <w:sz w:val="10"/>
              </w:rPr>
              <w:t xml:space="preserve"> </w:t>
            </w:r>
            <w:r>
              <w:rPr>
                <w:w w:val="90"/>
                <w:sz w:val="10"/>
              </w:rPr>
              <w:t>American,</w:t>
            </w:r>
            <w:r>
              <w:rPr>
                <w:spacing w:val="13"/>
                <w:w w:val="90"/>
                <w:sz w:val="10"/>
              </w:rPr>
              <w:t xml:space="preserve"> </w:t>
            </w:r>
            <w:r>
              <w:rPr>
                <w:w w:val="90"/>
                <w:sz w:val="10"/>
              </w:rPr>
              <w:t>and</w:t>
            </w:r>
            <w:r>
              <w:rPr>
                <w:spacing w:val="15"/>
                <w:w w:val="90"/>
                <w:sz w:val="10"/>
              </w:rPr>
              <w:t xml:space="preserve"> </w:t>
            </w:r>
            <w:r>
              <w:rPr>
                <w:w w:val="90"/>
                <w:sz w:val="10"/>
              </w:rPr>
              <w:t>38.5%</w:t>
            </w:r>
            <w:r>
              <w:rPr>
                <w:spacing w:val="18"/>
                <w:w w:val="90"/>
                <w:sz w:val="10"/>
              </w:rPr>
              <w:t xml:space="preserve"> </w:t>
            </w:r>
            <w:r>
              <w:rPr>
                <w:w w:val="90"/>
                <w:sz w:val="10"/>
              </w:rPr>
              <w:t>were</w:t>
            </w:r>
            <w:r>
              <w:rPr>
                <w:spacing w:val="9"/>
                <w:w w:val="90"/>
                <w:sz w:val="10"/>
              </w:rPr>
              <w:t xml:space="preserve"> </w:t>
            </w:r>
            <w:r>
              <w:rPr>
                <w:w w:val="90"/>
                <w:sz w:val="10"/>
              </w:rPr>
              <w:t>of</w:t>
            </w:r>
            <w:r>
              <w:rPr>
                <w:spacing w:val="14"/>
                <w:w w:val="90"/>
                <w:sz w:val="10"/>
              </w:rPr>
              <w:t xml:space="preserve"> </w:t>
            </w:r>
            <w:r>
              <w:rPr>
                <w:w w:val="90"/>
                <w:sz w:val="10"/>
              </w:rPr>
              <w:t>Hispanic,</w:t>
            </w:r>
            <w:r>
              <w:rPr>
                <w:spacing w:val="12"/>
                <w:w w:val="90"/>
                <w:sz w:val="10"/>
              </w:rPr>
              <w:t xml:space="preserve"> </w:t>
            </w:r>
            <w:r>
              <w:rPr>
                <w:w w:val="90"/>
                <w:sz w:val="10"/>
              </w:rPr>
              <w:t>Latino,</w:t>
            </w:r>
            <w:r>
              <w:rPr>
                <w:spacing w:val="14"/>
                <w:w w:val="90"/>
                <w:sz w:val="10"/>
              </w:rPr>
              <w:t xml:space="preserve"> </w:t>
            </w:r>
            <w:r>
              <w:rPr>
                <w:w w:val="90"/>
                <w:sz w:val="10"/>
              </w:rPr>
              <w:t>or</w:t>
            </w:r>
            <w:r>
              <w:rPr>
                <w:spacing w:val="12"/>
                <w:w w:val="90"/>
                <w:sz w:val="10"/>
              </w:rPr>
              <w:t xml:space="preserve"> </w:t>
            </w:r>
            <w:r>
              <w:rPr>
                <w:w w:val="90"/>
                <w:sz w:val="10"/>
              </w:rPr>
              <w:t>Spanish</w:t>
            </w:r>
            <w:r>
              <w:rPr>
                <w:spacing w:val="15"/>
                <w:w w:val="90"/>
                <w:sz w:val="10"/>
              </w:rPr>
              <w:t xml:space="preserve"> </w:t>
            </w:r>
            <w:r>
              <w:rPr>
                <w:w w:val="90"/>
                <w:sz w:val="10"/>
              </w:rPr>
              <w:t>origin.</w:t>
            </w:r>
          </w:p>
          <w:p w14:paraId="78EB6333" w14:textId="77777777" w:rsidR="003733D7" w:rsidRDefault="00B46A60">
            <w:pPr>
              <w:pStyle w:val="TableParagraph"/>
              <w:spacing w:line="249" w:lineRule="auto"/>
              <w:ind w:left="30" w:right="215"/>
              <w:rPr>
                <w:sz w:val="10"/>
              </w:rPr>
            </w:pPr>
            <w:r>
              <w:rPr>
                <w:w w:val="90"/>
                <w:sz w:val="10"/>
              </w:rPr>
              <w:t>Parents</w:t>
            </w:r>
            <w:r>
              <w:rPr>
                <w:spacing w:val="1"/>
                <w:w w:val="90"/>
                <w:sz w:val="10"/>
              </w:rPr>
              <w:t xml:space="preserve"> </w:t>
            </w:r>
            <w:r>
              <w:rPr>
                <w:w w:val="90"/>
                <w:sz w:val="10"/>
              </w:rPr>
              <w:t>were 92.7%</w:t>
            </w:r>
            <w:r>
              <w:rPr>
                <w:spacing w:val="1"/>
                <w:w w:val="90"/>
                <w:sz w:val="10"/>
              </w:rPr>
              <w:t xml:space="preserve"> </w:t>
            </w:r>
            <w:r>
              <w:rPr>
                <w:w w:val="90"/>
                <w:sz w:val="10"/>
              </w:rPr>
              <w:t>female, were 75.6%</w:t>
            </w:r>
            <w:r>
              <w:rPr>
                <w:spacing w:val="1"/>
                <w:w w:val="90"/>
                <w:sz w:val="10"/>
              </w:rPr>
              <w:t xml:space="preserve"> </w:t>
            </w:r>
            <w:r>
              <w:rPr>
                <w:w w:val="90"/>
                <w:sz w:val="10"/>
              </w:rPr>
              <w:t>English</w:t>
            </w:r>
            <w:r>
              <w:rPr>
                <w:spacing w:val="1"/>
                <w:w w:val="90"/>
                <w:sz w:val="10"/>
              </w:rPr>
              <w:t xml:space="preserve"> </w:t>
            </w:r>
            <w:r>
              <w:rPr>
                <w:w w:val="90"/>
                <w:sz w:val="10"/>
              </w:rPr>
              <w:t>speaking, and</w:t>
            </w:r>
            <w:r>
              <w:rPr>
                <w:spacing w:val="1"/>
                <w:w w:val="90"/>
                <w:sz w:val="10"/>
              </w:rPr>
              <w:t xml:space="preserve"> </w:t>
            </w:r>
            <w:r>
              <w:rPr>
                <w:w w:val="90"/>
                <w:sz w:val="10"/>
              </w:rPr>
              <w:t>had</w:t>
            </w:r>
            <w:r>
              <w:rPr>
                <w:spacing w:val="1"/>
                <w:w w:val="90"/>
                <w:sz w:val="10"/>
              </w:rPr>
              <w:t xml:space="preserve"> </w:t>
            </w:r>
            <w:r>
              <w:rPr>
                <w:w w:val="90"/>
                <w:sz w:val="10"/>
              </w:rPr>
              <w:t>a median</w:t>
            </w:r>
            <w:r>
              <w:rPr>
                <w:spacing w:val="1"/>
                <w:w w:val="90"/>
                <w:sz w:val="10"/>
              </w:rPr>
              <w:t xml:space="preserve"> </w:t>
            </w:r>
            <w:r>
              <w:rPr>
                <w:w w:val="90"/>
                <w:sz w:val="10"/>
              </w:rPr>
              <w:t>income of $20</w:t>
            </w:r>
            <w:r>
              <w:rPr>
                <w:spacing w:val="1"/>
                <w:w w:val="90"/>
                <w:sz w:val="10"/>
              </w:rPr>
              <w:t xml:space="preserve"> </w:t>
            </w:r>
            <w:r>
              <w:rPr>
                <w:w w:val="90"/>
                <w:sz w:val="10"/>
              </w:rPr>
              <w:t>000. Parents</w:t>
            </w:r>
            <w:r>
              <w:rPr>
                <w:spacing w:val="1"/>
                <w:w w:val="90"/>
                <w:sz w:val="10"/>
              </w:rPr>
              <w:t xml:space="preserve"> </w:t>
            </w:r>
            <w:r>
              <w:rPr>
                <w:w w:val="90"/>
                <w:sz w:val="10"/>
              </w:rPr>
              <w:t>described</w:t>
            </w:r>
            <w:r>
              <w:rPr>
                <w:spacing w:val="1"/>
                <w:w w:val="90"/>
                <w:sz w:val="10"/>
              </w:rPr>
              <w:t xml:space="preserve"> </w:t>
            </w:r>
            <w:r>
              <w:rPr>
                <w:w w:val="90"/>
                <w:sz w:val="10"/>
              </w:rPr>
              <w:t>6</w:t>
            </w:r>
            <w:r>
              <w:rPr>
                <w:spacing w:val="1"/>
                <w:w w:val="90"/>
                <w:sz w:val="10"/>
              </w:rPr>
              <w:t xml:space="preserve"> </w:t>
            </w:r>
            <w:r>
              <w:rPr>
                <w:w w:val="90"/>
                <w:sz w:val="10"/>
              </w:rPr>
              <w:t>stages</w:t>
            </w:r>
            <w:r>
              <w:rPr>
                <w:spacing w:val="1"/>
                <w:w w:val="90"/>
                <w:sz w:val="10"/>
              </w:rPr>
              <w:t xml:space="preserve"> </w:t>
            </w:r>
            <w:r>
              <w:rPr>
                <w:w w:val="90"/>
                <w:sz w:val="10"/>
              </w:rPr>
              <w:t>to</w:t>
            </w:r>
            <w:r>
              <w:rPr>
                <w:spacing w:val="1"/>
                <w:w w:val="90"/>
                <w:sz w:val="10"/>
              </w:rPr>
              <w:t xml:space="preserve"> </w:t>
            </w:r>
            <w:r>
              <w:rPr>
                <w:w w:val="90"/>
                <w:sz w:val="10"/>
              </w:rPr>
              <w:t>the process</w:t>
            </w:r>
            <w:r>
              <w:rPr>
                <w:spacing w:val="20"/>
                <w:sz w:val="10"/>
              </w:rPr>
              <w:t xml:space="preserve"> </w:t>
            </w:r>
            <w:r>
              <w:rPr>
                <w:w w:val="90"/>
                <w:sz w:val="10"/>
              </w:rPr>
              <w:t>of</w:t>
            </w:r>
            <w:r>
              <w:rPr>
                <w:spacing w:val="1"/>
                <w:w w:val="90"/>
                <w:sz w:val="10"/>
              </w:rPr>
              <w:t xml:space="preserve"> </w:t>
            </w:r>
            <w:r>
              <w:rPr>
                <w:w w:val="90"/>
                <w:sz w:val="10"/>
              </w:rPr>
              <w:t>engaging</w:t>
            </w:r>
            <w:r>
              <w:rPr>
                <w:spacing w:val="9"/>
                <w:w w:val="90"/>
                <w:sz w:val="10"/>
              </w:rPr>
              <w:t xml:space="preserve"> </w:t>
            </w:r>
            <w:r>
              <w:rPr>
                <w:w w:val="90"/>
                <w:sz w:val="10"/>
              </w:rPr>
              <w:t>in</w:t>
            </w:r>
            <w:r>
              <w:rPr>
                <w:spacing w:val="10"/>
                <w:w w:val="90"/>
                <w:sz w:val="10"/>
              </w:rPr>
              <w:t xml:space="preserve"> </w:t>
            </w:r>
            <w:r>
              <w:rPr>
                <w:w w:val="90"/>
                <w:sz w:val="10"/>
              </w:rPr>
              <w:t>care</w:t>
            </w:r>
            <w:r>
              <w:rPr>
                <w:spacing w:val="5"/>
                <w:w w:val="90"/>
                <w:sz w:val="10"/>
              </w:rPr>
              <w:t xml:space="preserve"> </w:t>
            </w:r>
            <w:r>
              <w:rPr>
                <w:w w:val="90"/>
                <w:sz w:val="10"/>
              </w:rPr>
              <w:t>for</w:t>
            </w:r>
            <w:r>
              <w:rPr>
                <w:spacing w:val="8"/>
                <w:w w:val="90"/>
                <w:sz w:val="10"/>
              </w:rPr>
              <w:t xml:space="preserve"> </w:t>
            </w:r>
            <w:r>
              <w:rPr>
                <w:w w:val="90"/>
                <w:sz w:val="10"/>
              </w:rPr>
              <w:t>their</w:t>
            </w:r>
            <w:r>
              <w:rPr>
                <w:spacing w:val="8"/>
                <w:w w:val="90"/>
                <w:sz w:val="10"/>
              </w:rPr>
              <w:t xml:space="preserve"> </w:t>
            </w:r>
            <w:r>
              <w:rPr>
                <w:w w:val="90"/>
                <w:sz w:val="10"/>
              </w:rPr>
              <w:t>child’s</w:t>
            </w:r>
            <w:r>
              <w:rPr>
                <w:spacing w:val="13"/>
                <w:w w:val="90"/>
                <w:sz w:val="10"/>
              </w:rPr>
              <w:t xml:space="preserve"> </w:t>
            </w:r>
            <w:r>
              <w:rPr>
                <w:w w:val="90"/>
                <w:sz w:val="10"/>
              </w:rPr>
              <w:t>ADHD,</w:t>
            </w:r>
            <w:r>
              <w:rPr>
                <w:spacing w:val="8"/>
                <w:w w:val="90"/>
                <w:sz w:val="10"/>
              </w:rPr>
              <w:t xml:space="preserve"> </w:t>
            </w:r>
            <w:r>
              <w:rPr>
                <w:w w:val="90"/>
                <w:sz w:val="10"/>
              </w:rPr>
              <w:t>which</w:t>
            </w:r>
            <w:r>
              <w:rPr>
                <w:spacing w:val="9"/>
                <w:w w:val="90"/>
                <w:sz w:val="10"/>
              </w:rPr>
              <w:t xml:space="preserve"> </w:t>
            </w:r>
            <w:r>
              <w:rPr>
                <w:w w:val="90"/>
                <w:sz w:val="10"/>
              </w:rPr>
              <w:t>unfolded</w:t>
            </w:r>
            <w:r>
              <w:rPr>
                <w:spacing w:val="11"/>
                <w:w w:val="90"/>
                <w:sz w:val="10"/>
              </w:rPr>
              <w:t xml:space="preserve"> </w:t>
            </w:r>
            <w:r>
              <w:rPr>
                <w:w w:val="90"/>
                <w:sz w:val="10"/>
              </w:rPr>
              <w:t>like</w:t>
            </w:r>
            <w:r>
              <w:rPr>
                <w:spacing w:val="4"/>
                <w:w w:val="90"/>
                <w:sz w:val="10"/>
              </w:rPr>
              <w:t xml:space="preserve"> </w:t>
            </w:r>
            <w:r>
              <w:rPr>
                <w:w w:val="90"/>
                <w:sz w:val="10"/>
              </w:rPr>
              <w:t>a</w:t>
            </w:r>
            <w:r>
              <w:rPr>
                <w:spacing w:val="6"/>
                <w:w w:val="90"/>
                <w:sz w:val="10"/>
              </w:rPr>
              <w:t xml:space="preserve"> </w:t>
            </w:r>
            <w:r>
              <w:rPr>
                <w:w w:val="90"/>
                <w:sz w:val="10"/>
              </w:rPr>
              <w:t>developmental</w:t>
            </w:r>
            <w:r>
              <w:rPr>
                <w:spacing w:val="4"/>
                <w:w w:val="90"/>
                <w:sz w:val="10"/>
              </w:rPr>
              <w:t xml:space="preserve"> </w:t>
            </w:r>
            <w:r>
              <w:rPr>
                <w:w w:val="90"/>
                <w:sz w:val="10"/>
              </w:rPr>
              <w:t>process:</w:t>
            </w:r>
            <w:r>
              <w:rPr>
                <w:spacing w:val="5"/>
                <w:w w:val="90"/>
                <w:sz w:val="10"/>
              </w:rPr>
              <w:t xml:space="preserve"> </w:t>
            </w:r>
            <w:r>
              <w:rPr>
                <w:w w:val="90"/>
                <w:sz w:val="10"/>
              </w:rPr>
              <w:t>(1)</w:t>
            </w:r>
            <w:r>
              <w:rPr>
                <w:spacing w:val="6"/>
                <w:w w:val="90"/>
                <w:sz w:val="10"/>
              </w:rPr>
              <w:t xml:space="preserve"> </w:t>
            </w:r>
            <w:r>
              <w:rPr>
                <w:w w:val="90"/>
                <w:sz w:val="10"/>
              </w:rPr>
              <w:t>normalization</w:t>
            </w:r>
            <w:r>
              <w:rPr>
                <w:spacing w:val="11"/>
                <w:w w:val="90"/>
                <w:sz w:val="10"/>
              </w:rPr>
              <w:t xml:space="preserve"> </w:t>
            </w:r>
            <w:r>
              <w:rPr>
                <w:w w:val="90"/>
                <w:sz w:val="10"/>
              </w:rPr>
              <w:t>and</w:t>
            </w:r>
            <w:r>
              <w:rPr>
                <w:spacing w:val="9"/>
                <w:w w:val="90"/>
                <w:sz w:val="10"/>
              </w:rPr>
              <w:t xml:space="preserve"> </w:t>
            </w:r>
            <w:r>
              <w:rPr>
                <w:w w:val="90"/>
                <w:sz w:val="10"/>
              </w:rPr>
              <w:t>hesitation,</w:t>
            </w:r>
            <w:r>
              <w:rPr>
                <w:spacing w:val="8"/>
                <w:w w:val="90"/>
                <w:sz w:val="10"/>
              </w:rPr>
              <w:t xml:space="preserve"> </w:t>
            </w:r>
            <w:r>
              <w:rPr>
                <w:w w:val="90"/>
                <w:sz w:val="10"/>
              </w:rPr>
              <w:t>(2)</w:t>
            </w:r>
            <w:r>
              <w:rPr>
                <w:spacing w:val="8"/>
                <w:w w:val="90"/>
                <w:sz w:val="10"/>
              </w:rPr>
              <w:t xml:space="preserve"> </w:t>
            </w:r>
            <w:r>
              <w:rPr>
                <w:w w:val="90"/>
                <w:sz w:val="10"/>
              </w:rPr>
              <w:t>fear</w:t>
            </w:r>
            <w:r>
              <w:rPr>
                <w:spacing w:val="7"/>
                <w:w w:val="90"/>
                <w:sz w:val="10"/>
              </w:rPr>
              <w:t xml:space="preserve"> </w:t>
            </w:r>
            <w:r>
              <w:rPr>
                <w:w w:val="90"/>
                <w:sz w:val="10"/>
              </w:rPr>
              <w:t>and</w:t>
            </w:r>
          </w:p>
          <w:p w14:paraId="79499D00" w14:textId="77777777" w:rsidR="003733D7" w:rsidRDefault="00B46A60">
            <w:pPr>
              <w:pStyle w:val="TableParagraph"/>
              <w:spacing w:before="1" w:line="244" w:lineRule="auto"/>
              <w:ind w:left="30" w:right="111"/>
              <w:rPr>
                <w:b/>
                <w:sz w:val="10"/>
              </w:rPr>
            </w:pPr>
            <w:r>
              <w:rPr>
                <w:w w:val="90"/>
                <w:sz w:val="10"/>
              </w:rPr>
              <w:t>stigmatization,</w:t>
            </w:r>
            <w:r>
              <w:rPr>
                <w:spacing w:val="8"/>
                <w:w w:val="90"/>
                <w:sz w:val="10"/>
              </w:rPr>
              <w:t xml:space="preserve"> </w:t>
            </w:r>
            <w:r>
              <w:rPr>
                <w:w w:val="90"/>
                <w:sz w:val="10"/>
              </w:rPr>
              <w:t>(3)</w:t>
            </w:r>
            <w:r>
              <w:rPr>
                <w:spacing w:val="10"/>
                <w:w w:val="90"/>
                <w:sz w:val="10"/>
              </w:rPr>
              <w:t xml:space="preserve"> </w:t>
            </w:r>
            <w:r>
              <w:rPr>
                <w:w w:val="90"/>
                <w:sz w:val="10"/>
              </w:rPr>
              <w:t>action</w:t>
            </w:r>
            <w:r>
              <w:rPr>
                <w:spacing w:val="13"/>
                <w:w w:val="90"/>
                <w:sz w:val="10"/>
              </w:rPr>
              <w:t xml:space="preserve"> </w:t>
            </w:r>
            <w:r>
              <w:rPr>
                <w:w w:val="90"/>
                <w:sz w:val="10"/>
              </w:rPr>
              <w:t>and</w:t>
            </w:r>
            <w:r>
              <w:rPr>
                <w:spacing w:val="13"/>
                <w:w w:val="90"/>
                <w:sz w:val="10"/>
              </w:rPr>
              <w:t xml:space="preserve"> </w:t>
            </w:r>
            <w:r>
              <w:rPr>
                <w:w w:val="90"/>
                <w:sz w:val="10"/>
              </w:rPr>
              <w:t>advocacy,</w:t>
            </w:r>
            <w:r>
              <w:rPr>
                <w:spacing w:val="10"/>
                <w:w w:val="90"/>
                <w:sz w:val="10"/>
              </w:rPr>
              <w:t xml:space="preserve"> </w:t>
            </w:r>
            <w:r>
              <w:rPr>
                <w:w w:val="90"/>
                <w:sz w:val="10"/>
              </w:rPr>
              <w:t>(4)</w:t>
            </w:r>
            <w:r>
              <w:rPr>
                <w:spacing w:val="9"/>
                <w:w w:val="90"/>
                <w:sz w:val="10"/>
              </w:rPr>
              <w:t xml:space="preserve"> </w:t>
            </w:r>
            <w:r>
              <w:rPr>
                <w:w w:val="90"/>
                <w:sz w:val="10"/>
              </w:rPr>
              <w:t>communication</w:t>
            </w:r>
            <w:r>
              <w:rPr>
                <w:spacing w:val="11"/>
                <w:w w:val="90"/>
                <w:sz w:val="10"/>
              </w:rPr>
              <w:t xml:space="preserve"> </w:t>
            </w:r>
            <w:r>
              <w:rPr>
                <w:w w:val="90"/>
                <w:sz w:val="10"/>
              </w:rPr>
              <w:t>and</w:t>
            </w:r>
            <w:r>
              <w:rPr>
                <w:spacing w:val="13"/>
                <w:w w:val="90"/>
                <w:sz w:val="10"/>
              </w:rPr>
              <w:t xml:space="preserve"> </w:t>
            </w:r>
            <w:r>
              <w:rPr>
                <w:w w:val="90"/>
                <w:sz w:val="10"/>
              </w:rPr>
              <w:t>navigation,</w:t>
            </w:r>
            <w:r>
              <w:rPr>
                <w:spacing w:val="10"/>
                <w:w w:val="90"/>
                <w:sz w:val="10"/>
              </w:rPr>
              <w:t xml:space="preserve"> </w:t>
            </w:r>
            <w:r>
              <w:rPr>
                <w:w w:val="90"/>
                <w:sz w:val="10"/>
              </w:rPr>
              <w:t>(5)</w:t>
            </w:r>
            <w:r>
              <w:rPr>
                <w:spacing w:val="10"/>
                <w:w w:val="90"/>
                <w:sz w:val="10"/>
              </w:rPr>
              <w:t xml:space="preserve"> </w:t>
            </w:r>
            <w:r>
              <w:rPr>
                <w:w w:val="90"/>
                <w:sz w:val="10"/>
              </w:rPr>
              <w:t>care</w:t>
            </w:r>
            <w:r>
              <w:rPr>
                <w:spacing w:val="8"/>
                <w:w w:val="90"/>
                <w:sz w:val="10"/>
              </w:rPr>
              <w:t xml:space="preserve"> </w:t>
            </w:r>
            <w:r>
              <w:rPr>
                <w:w w:val="90"/>
                <w:sz w:val="10"/>
              </w:rPr>
              <w:t>and</w:t>
            </w:r>
            <w:r>
              <w:rPr>
                <w:spacing w:val="11"/>
                <w:w w:val="90"/>
                <w:sz w:val="10"/>
              </w:rPr>
              <w:t xml:space="preserve"> </w:t>
            </w:r>
            <w:r>
              <w:rPr>
                <w:w w:val="90"/>
                <w:sz w:val="10"/>
              </w:rPr>
              <w:t>validation,</w:t>
            </w:r>
            <w:r>
              <w:rPr>
                <w:spacing w:val="10"/>
                <w:w w:val="90"/>
                <w:sz w:val="10"/>
              </w:rPr>
              <w:t xml:space="preserve"> </w:t>
            </w:r>
            <w:r>
              <w:rPr>
                <w:w w:val="90"/>
                <w:sz w:val="10"/>
              </w:rPr>
              <w:t>and</w:t>
            </w:r>
            <w:r>
              <w:rPr>
                <w:spacing w:val="13"/>
                <w:w w:val="90"/>
                <w:sz w:val="10"/>
              </w:rPr>
              <w:t xml:space="preserve"> </w:t>
            </w:r>
            <w:r>
              <w:rPr>
                <w:w w:val="90"/>
                <w:sz w:val="10"/>
              </w:rPr>
              <w:t>(6)</w:t>
            </w:r>
            <w:r>
              <w:rPr>
                <w:spacing w:val="10"/>
                <w:w w:val="90"/>
                <w:sz w:val="10"/>
              </w:rPr>
              <w:t xml:space="preserve"> </w:t>
            </w:r>
            <w:r>
              <w:rPr>
                <w:w w:val="90"/>
                <w:sz w:val="10"/>
              </w:rPr>
              <w:t>preparation</w:t>
            </w:r>
            <w:r>
              <w:rPr>
                <w:spacing w:val="12"/>
                <w:w w:val="90"/>
                <w:sz w:val="10"/>
              </w:rPr>
              <w:t xml:space="preserve"> </w:t>
            </w:r>
            <w:r>
              <w:rPr>
                <w:w w:val="90"/>
                <w:sz w:val="10"/>
              </w:rPr>
              <w:t>and</w:t>
            </w:r>
            <w:r>
              <w:rPr>
                <w:spacing w:val="12"/>
                <w:w w:val="90"/>
                <w:sz w:val="10"/>
              </w:rPr>
              <w:t xml:space="preserve"> </w:t>
            </w:r>
            <w:r>
              <w:rPr>
                <w:w w:val="90"/>
                <w:sz w:val="10"/>
              </w:rPr>
              <w:t>transition.</w:t>
            </w:r>
            <w:r>
              <w:rPr>
                <w:spacing w:val="10"/>
                <w:w w:val="90"/>
                <w:sz w:val="10"/>
              </w:rPr>
              <w:t xml:space="preserve"> </w:t>
            </w:r>
            <w:r>
              <w:rPr>
                <w:w w:val="90"/>
                <w:sz w:val="10"/>
              </w:rPr>
              <w:t>Barriers</w:t>
            </w:r>
            <w:r>
              <w:rPr>
                <w:spacing w:val="1"/>
                <w:w w:val="90"/>
                <w:sz w:val="10"/>
              </w:rPr>
              <w:t xml:space="preserve"> </w:t>
            </w:r>
            <w:r>
              <w:rPr>
                <w:w w:val="90"/>
                <w:sz w:val="10"/>
              </w:rPr>
              <w:t>often occurred</w:t>
            </w:r>
            <w:r>
              <w:rPr>
                <w:spacing w:val="1"/>
                <w:w w:val="90"/>
                <w:sz w:val="10"/>
              </w:rPr>
              <w:t xml:space="preserve"> </w:t>
            </w:r>
            <w:r>
              <w:rPr>
                <w:w w:val="90"/>
                <w:sz w:val="10"/>
              </w:rPr>
              <w:t>at points</w:t>
            </w:r>
            <w:r>
              <w:rPr>
                <w:spacing w:val="20"/>
                <w:sz w:val="10"/>
              </w:rPr>
              <w:t xml:space="preserve"> </w:t>
            </w:r>
            <w:r>
              <w:rPr>
                <w:w w:val="90"/>
                <w:sz w:val="10"/>
              </w:rPr>
              <w:t>of stage mismatch</w:t>
            </w:r>
            <w:r>
              <w:rPr>
                <w:spacing w:val="20"/>
                <w:sz w:val="10"/>
              </w:rPr>
              <w:t xml:space="preserve"> </w:t>
            </w:r>
            <w:r>
              <w:rPr>
                <w:w w:val="90"/>
                <w:sz w:val="10"/>
              </w:rPr>
              <w:t>between</w:t>
            </w:r>
            <w:r>
              <w:rPr>
                <w:spacing w:val="20"/>
                <w:sz w:val="10"/>
              </w:rPr>
              <w:t xml:space="preserve"> </w:t>
            </w:r>
            <w:r>
              <w:rPr>
                <w:w w:val="90"/>
                <w:sz w:val="10"/>
              </w:rPr>
              <w:t>parents</w:t>
            </w:r>
            <w:r>
              <w:rPr>
                <w:spacing w:val="20"/>
                <w:sz w:val="10"/>
              </w:rPr>
              <w:t xml:space="preserve"> </w:t>
            </w:r>
            <w:r>
              <w:rPr>
                <w:w w:val="90"/>
                <w:sz w:val="10"/>
              </w:rPr>
              <w:t>and</w:t>
            </w:r>
            <w:r>
              <w:rPr>
                <w:spacing w:val="20"/>
                <w:sz w:val="10"/>
              </w:rPr>
              <w:t xml:space="preserve"> </w:t>
            </w:r>
            <w:r>
              <w:rPr>
                <w:w w:val="90"/>
                <w:sz w:val="10"/>
              </w:rPr>
              <w:t>providers</w:t>
            </w:r>
            <w:r>
              <w:rPr>
                <w:spacing w:val="20"/>
                <w:sz w:val="10"/>
              </w:rPr>
              <w:t xml:space="preserve"> </w:t>
            </w:r>
            <w:r>
              <w:rPr>
                <w:w w:val="90"/>
                <w:sz w:val="10"/>
              </w:rPr>
              <w:t>and/or systems. Difficulty</w:t>
            </w:r>
            <w:r>
              <w:rPr>
                <w:spacing w:val="20"/>
                <w:sz w:val="10"/>
              </w:rPr>
              <w:t xml:space="preserve"> </w:t>
            </w:r>
            <w:r>
              <w:rPr>
                <w:w w:val="90"/>
                <w:sz w:val="10"/>
              </w:rPr>
              <w:t>resolving</w:t>
            </w:r>
            <w:r>
              <w:rPr>
                <w:spacing w:val="20"/>
                <w:sz w:val="10"/>
              </w:rPr>
              <w:t xml:space="preserve"> </w:t>
            </w:r>
            <w:r>
              <w:rPr>
                <w:w w:val="90"/>
                <w:sz w:val="10"/>
              </w:rPr>
              <w:t>an</w:t>
            </w:r>
            <w:r>
              <w:rPr>
                <w:spacing w:val="20"/>
                <w:sz w:val="10"/>
              </w:rPr>
              <w:t xml:space="preserve"> </w:t>
            </w:r>
            <w:r>
              <w:rPr>
                <w:w w:val="90"/>
                <w:sz w:val="10"/>
              </w:rPr>
              <w:t>earlier stage interfered</w:t>
            </w:r>
            <w:r>
              <w:rPr>
                <w:spacing w:val="20"/>
                <w:sz w:val="10"/>
              </w:rPr>
              <w:t xml:space="preserve"> </w:t>
            </w:r>
            <w:r>
              <w:rPr>
                <w:w w:val="90"/>
                <w:sz w:val="10"/>
              </w:rPr>
              <w:t>with</w:t>
            </w:r>
            <w:r>
              <w:rPr>
                <w:spacing w:val="1"/>
                <w:w w:val="90"/>
                <w:sz w:val="10"/>
              </w:rPr>
              <w:t xml:space="preserve"> </w:t>
            </w:r>
            <w:r>
              <w:rPr>
                <w:sz w:val="10"/>
              </w:rPr>
              <w:t>the</w:t>
            </w:r>
            <w:r>
              <w:rPr>
                <w:spacing w:val="-7"/>
                <w:sz w:val="10"/>
              </w:rPr>
              <w:t xml:space="preserve"> </w:t>
            </w:r>
            <w:r>
              <w:rPr>
                <w:sz w:val="10"/>
              </w:rPr>
              <w:t>progression</w:t>
            </w:r>
            <w:r>
              <w:rPr>
                <w:spacing w:val="-2"/>
                <w:sz w:val="10"/>
              </w:rPr>
              <w:t xml:space="preserve"> </w:t>
            </w:r>
            <w:r>
              <w:rPr>
                <w:sz w:val="10"/>
              </w:rPr>
              <w:t>through</w:t>
            </w:r>
            <w:r>
              <w:rPr>
                <w:spacing w:val="-3"/>
                <w:sz w:val="10"/>
              </w:rPr>
              <w:t xml:space="preserve"> </w:t>
            </w:r>
            <w:r>
              <w:rPr>
                <w:sz w:val="10"/>
              </w:rPr>
              <w:t>subsequent</w:t>
            </w:r>
            <w:r>
              <w:rPr>
                <w:spacing w:val="-5"/>
                <w:sz w:val="10"/>
              </w:rPr>
              <w:t xml:space="preserve"> </w:t>
            </w:r>
            <w:r>
              <w:rPr>
                <w:sz w:val="10"/>
              </w:rPr>
              <w:t>stages.</w:t>
            </w:r>
            <w:r>
              <w:rPr>
                <w:spacing w:val="-4"/>
                <w:sz w:val="10"/>
              </w:rPr>
              <w:t xml:space="preserve"> </w:t>
            </w:r>
            <w:r>
              <w:rPr>
                <w:b/>
                <w:sz w:val="10"/>
              </w:rPr>
              <w:t>Six</w:t>
            </w:r>
            <w:r>
              <w:rPr>
                <w:b/>
                <w:spacing w:val="-2"/>
                <w:sz w:val="10"/>
              </w:rPr>
              <w:t xml:space="preserve"> </w:t>
            </w:r>
            <w:r>
              <w:rPr>
                <w:b/>
                <w:sz w:val="10"/>
              </w:rPr>
              <w:t>Stages of</w:t>
            </w:r>
            <w:r>
              <w:rPr>
                <w:b/>
                <w:spacing w:val="-3"/>
                <w:sz w:val="10"/>
              </w:rPr>
              <w:t xml:space="preserve"> </w:t>
            </w:r>
            <w:r>
              <w:rPr>
                <w:b/>
                <w:sz w:val="10"/>
              </w:rPr>
              <w:t>Engagement</w:t>
            </w:r>
          </w:p>
        </w:tc>
      </w:tr>
      <w:tr w:rsidR="003733D7" w14:paraId="616D774E" w14:textId="77777777">
        <w:trPr>
          <w:trHeight w:val="1670"/>
        </w:trPr>
        <w:tc>
          <w:tcPr>
            <w:tcW w:w="859" w:type="dxa"/>
          </w:tcPr>
          <w:p w14:paraId="12CAE9EB" w14:textId="77777777" w:rsidR="003733D7" w:rsidRDefault="00B46A60">
            <w:pPr>
              <w:pStyle w:val="TableParagraph"/>
              <w:rPr>
                <w:b/>
                <w:sz w:val="10"/>
              </w:rPr>
            </w:pPr>
            <w:r>
              <w:rPr>
                <w:b/>
                <w:sz w:val="10"/>
              </w:rPr>
              <w:t>Thurston,</w:t>
            </w:r>
            <w:r>
              <w:rPr>
                <w:b/>
                <w:spacing w:val="-6"/>
                <w:sz w:val="10"/>
              </w:rPr>
              <w:t xml:space="preserve"> </w:t>
            </w:r>
            <w:r>
              <w:rPr>
                <w:b/>
                <w:sz w:val="10"/>
              </w:rPr>
              <w:t>I.</w:t>
            </w:r>
            <w:r>
              <w:rPr>
                <w:b/>
                <w:spacing w:val="-5"/>
                <w:sz w:val="10"/>
              </w:rPr>
              <w:t xml:space="preserve"> </w:t>
            </w:r>
            <w:r>
              <w:rPr>
                <w:b/>
                <w:sz w:val="10"/>
              </w:rPr>
              <w:t>B.,</w:t>
            </w:r>
          </w:p>
          <w:p w14:paraId="0D7C9193" w14:textId="77777777" w:rsidR="003733D7" w:rsidRDefault="00B46A60">
            <w:pPr>
              <w:pStyle w:val="TableParagraph"/>
              <w:spacing w:before="5" w:line="249" w:lineRule="auto"/>
              <w:ind w:right="133"/>
              <w:rPr>
                <w:b/>
                <w:sz w:val="10"/>
              </w:rPr>
            </w:pPr>
            <w:r>
              <w:rPr>
                <w:b/>
                <w:spacing w:val="-1"/>
                <w:sz w:val="10"/>
              </w:rPr>
              <w:t>Phares,</w:t>
            </w:r>
            <w:r>
              <w:rPr>
                <w:b/>
                <w:spacing w:val="-5"/>
                <w:sz w:val="10"/>
              </w:rPr>
              <w:t xml:space="preserve"> </w:t>
            </w:r>
            <w:r>
              <w:rPr>
                <w:b/>
                <w:spacing w:val="-1"/>
                <w:sz w:val="10"/>
              </w:rPr>
              <w:t>V.,</w:t>
            </w:r>
            <w:r>
              <w:rPr>
                <w:b/>
                <w:spacing w:val="-5"/>
                <w:sz w:val="10"/>
              </w:rPr>
              <w:t xml:space="preserve"> </w:t>
            </w:r>
            <w:r>
              <w:rPr>
                <w:b/>
                <w:sz w:val="10"/>
              </w:rPr>
              <w:t>et</w:t>
            </w:r>
            <w:r>
              <w:rPr>
                <w:b/>
                <w:spacing w:val="-5"/>
                <w:sz w:val="10"/>
              </w:rPr>
              <w:t xml:space="preserve"> </w:t>
            </w:r>
            <w:r>
              <w:rPr>
                <w:b/>
                <w:sz w:val="10"/>
              </w:rPr>
              <w:t>al.</w:t>
            </w:r>
            <w:r>
              <w:rPr>
                <w:b/>
                <w:spacing w:val="-22"/>
                <w:sz w:val="10"/>
              </w:rPr>
              <w:t xml:space="preserve"> </w:t>
            </w:r>
            <w:r>
              <w:rPr>
                <w:b/>
                <w:sz w:val="10"/>
              </w:rPr>
              <w:t>(2015)</w:t>
            </w:r>
          </w:p>
        </w:tc>
        <w:tc>
          <w:tcPr>
            <w:tcW w:w="2189" w:type="dxa"/>
          </w:tcPr>
          <w:p w14:paraId="7EE96687" w14:textId="77777777" w:rsidR="003733D7" w:rsidRDefault="00B46A60">
            <w:pPr>
              <w:pStyle w:val="TableParagraph"/>
              <w:ind w:left="28"/>
              <w:rPr>
                <w:sz w:val="10"/>
              </w:rPr>
            </w:pPr>
            <w:r>
              <w:rPr>
                <w:spacing w:val="-2"/>
                <w:sz w:val="10"/>
              </w:rPr>
              <w:t>251</w:t>
            </w:r>
            <w:r>
              <w:rPr>
                <w:spacing w:val="-6"/>
                <w:sz w:val="10"/>
              </w:rPr>
              <w:t xml:space="preserve"> </w:t>
            </w:r>
            <w:r>
              <w:rPr>
                <w:spacing w:val="-2"/>
                <w:sz w:val="10"/>
              </w:rPr>
              <w:t xml:space="preserve">parents </w:t>
            </w:r>
            <w:r>
              <w:rPr>
                <w:spacing w:val="-1"/>
                <w:sz w:val="10"/>
              </w:rPr>
              <w:t>(49%</w:t>
            </w:r>
            <w:r>
              <w:rPr>
                <w:spacing w:val="-5"/>
                <w:sz w:val="10"/>
              </w:rPr>
              <w:t xml:space="preserve"> </w:t>
            </w:r>
            <w:r>
              <w:rPr>
                <w:spacing w:val="-1"/>
                <w:sz w:val="10"/>
              </w:rPr>
              <w:t>Black,</w:t>
            </w:r>
          </w:p>
          <w:p w14:paraId="5B0F36BD" w14:textId="77777777" w:rsidR="003733D7" w:rsidRDefault="00B46A60">
            <w:pPr>
              <w:pStyle w:val="TableParagraph"/>
              <w:spacing w:line="249" w:lineRule="auto"/>
              <w:ind w:left="28" w:right="64"/>
              <w:rPr>
                <w:sz w:val="10"/>
              </w:rPr>
            </w:pPr>
            <w:r>
              <w:rPr>
                <w:w w:val="90"/>
                <w:sz w:val="10"/>
              </w:rPr>
              <w:t>51%</w:t>
            </w:r>
            <w:r>
              <w:rPr>
                <w:spacing w:val="1"/>
                <w:w w:val="90"/>
                <w:sz w:val="10"/>
              </w:rPr>
              <w:t xml:space="preserve"> </w:t>
            </w:r>
            <w:r>
              <w:rPr>
                <w:w w:val="90"/>
                <w:sz w:val="10"/>
              </w:rPr>
              <w:t>White;</w:t>
            </w:r>
            <w:r>
              <w:rPr>
                <w:spacing w:val="1"/>
                <w:w w:val="90"/>
                <w:sz w:val="10"/>
              </w:rPr>
              <w:t xml:space="preserve"> </w:t>
            </w:r>
            <w:r>
              <w:rPr>
                <w:w w:val="90"/>
                <w:sz w:val="10"/>
              </w:rPr>
              <w:t>49%</w:t>
            </w:r>
            <w:r>
              <w:rPr>
                <w:spacing w:val="20"/>
                <w:sz w:val="10"/>
              </w:rPr>
              <w:t xml:space="preserve"> </w:t>
            </w:r>
            <w:r>
              <w:rPr>
                <w:w w:val="90"/>
                <w:sz w:val="10"/>
              </w:rPr>
              <w:t>fathers,</w:t>
            </w:r>
            <w:r>
              <w:rPr>
                <w:spacing w:val="20"/>
                <w:sz w:val="10"/>
              </w:rPr>
              <w:t xml:space="preserve"> </w:t>
            </w:r>
            <w:r>
              <w:rPr>
                <w:w w:val="90"/>
                <w:sz w:val="10"/>
              </w:rPr>
              <w:t>51%</w:t>
            </w:r>
            <w:r>
              <w:rPr>
                <w:spacing w:val="20"/>
                <w:sz w:val="10"/>
              </w:rPr>
              <w:t xml:space="preserve"> </w:t>
            </w:r>
            <w:r>
              <w:rPr>
                <w:w w:val="90"/>
                <w:sz w:val="10"/>
              </w:rPr>
              <w:t>mothers);</w:t>
            </w:r>
            <w:r>
              <w:rPr>
                <w:spacing w:val="20"/>
                <w:sz w:val="10"/>
              </w:rPr>
              <w:t xml:space="preserve"> </w:t>
            </w:r>
            <w:r>
              <w:rPr>
                <w:w w:val="90"/>
                <w:sz w:val="10"/>
              </w:rPr>
              <w:t>Parents</w:t>
            </w:r>
            <w:r>
              <w:rPr>
                <w:spacing w:val="1"/>
                <w:w w:val="90"/>
                <w:sz w:val="10"/>
              </w:rPr>
              <w:t xml:space="preserve"> </w:t>
            </w:r>
            <w:r>
              <w:rPr>
                <w:w w:val="90"/>
                <w:sz w:val="10"/>
              </w:rPr>
              <w:t>ranged</w:t>
            </w:r>
            <w:r>
              <w:rPr>
                <w:spacing w:val="9"/>
                <w:w w:val="90"/>
                <w:sz w:val="10"/>
              </w:rPr>
              <w:t xml:space="preserve"> </w:t>
            </w:r>
            <w:r>
              <w:rPr>
                <w:w w:val="90"/>
                <w:sz w:val="10"/>
              </w:rPr>
              <w:t>in</w:t>
            </w:r>
            <w:r>
              <w:rPr>
                <w:spacing w:val="9"/>
                <w:w w:val="90"/>
                <w:sz w:val="10"/>
              </w:rPr>
              <w:t xml:space="preserve"> </w:t>
            </w:r>
            <w:r>
              <w:rPr>
                <w:w w:val="90"/>
                <w:sz w:val="10"/>
              </w:rPr>
              <w:t>age</w:t>
            </w:r>
            <w:r>
              <w:rPr>
                <w:spacing w:val="5"/>
                <w:w w:val="90"/>
                <w:sz w:val="10"/>
              </w:rPr>
              <w:t xml:space="preserve"> </w:t>
            </w:r>
            <w:r>
              <w:rPr>
                <w:w w:val="90"/>
                <w:sz w:val="10"/>
              </w:rPr>
              <w:t>from</w:t>
            </w:r>
            <w:r>
              <w:rPr>
                <w:spacing w:val="7"/>
                <w:w w:val="90"/>
                <w:sz w:val="10"/>
              </w:rPr>
              <w:t xml:space="preserve"> </w:t>
            </w:r>
            <w:r>
              <w:rPr>
                <w:w w:val="90"/>
                <w:sz w:val="10"/>
              </w:rPr>
              <w:t>20</w:t>
            </w:r>
            <w:r>
              <w:rPr>
                <w:spacing w:val="11"/>
                <w:w w:val="90"/>
                <w:sz w:val="10"/>
              </w:rPr>
              <w:t xml:space="preserve"> </w:t>
            </w:r>
            <w:r>
              <w:rPr>
                <w:w w:val="90"/>
                <w:sz w:val="10"/>
              </w:rPr>
              <w:t>to</w:t>
            </w:r>
            <w:r>
              <w:rPr>
                <w:spacing w:val="9"/>
                <w:w w:val="90"/>
                <w:sz w:val="10"/>
              </w:rPr>
              <w:t xml:space="preserve"> </w:t>
            </w:r>
            <w:r>
              <w:rPr>
                <w:w w:val="90"/>
                <w:sz w:val="10"/>
              </w:rPr>
              <w:t>66</w:t>
            </w:r>
            <w:r>
              <w:rPr>
                <w:spacing w:val="9"/>
                <w:w w:val="90"/>
                <w:sz w:val="10"/>
              </w:rPr>
              <w:t xml:space="preserve"> </w:t>
            </w:r>
            <w:r>
              <w:rPr>
                <w:w w:val="90"/>
                <w:sz w:val="10"/>
              </w:rPr>
              <w:t>years</w:t>
            </w:r>
            <w:r>
              <w:rPr>
                <w:spacing w:val="13"/>
                <w:w w:val="90"/>
                <w:sz w:val="10"/>
              </w:rPr>
              <w:t xml:space="preserve"> </w:t>
            </w:r>
            <w:r>
              <w:rPr>
                <w:w w:val="90"/>
                <w:sz w:val="10"/>
              </w:rPr>
              <w:t>old</w:t>
            </w:r>
            <w:r>
              <w:rPr>
                <w:spacing w:val="9"/>
                <w:w w:val="90"/>
                <w:sz w:val="10"/>
              </w:rPr>
              <w:t xml:space="preserve"> </w:t>
            </w:r>
            <w:r>
              <w:rPr>
                <w:w w:val="90"/>
                <w:sz w:val="10"/>
              </w:rPr>
              <w:t>with</w:t>
            </w:r>
            <w:r>
              <w:rPr>
                <w:spacing w:val="11"/>
                <w:w w:val="90"/>
                <w:sz w:val="10"/>
              </w:rPr>
              <w:t xml:space="preserve"> </w:t>
            </w:r>
            <w:r>
              <w:rPr>
                <w:w w:val="90"/>
                <w:sz w:val="10"/>
              </w:rPr>
              <w:t>at</w:t>
            </w:r>
            <w:r>
              <w:rPr>
                <w:spacing w:val="3"/>
                <w:w w:val="90"/>
                <w:sz w:val="10"/>
              </w:rPr>
              <w:t xml:space="preserve"> </w:t>
            </w:r>
            <w:r>
              <w:rPr>
                <w:w w:val="90"/>
                <w:sz w:val="10"/>
              </w:rPr>
              <w:t>least</w:t>
            </w:r>
            <w:r>
              <w:rPr>
                <w:spacing w:val="4"/>
                <w:w w:val="90"/>
                <w:sz w:val="10"/>
              </w:rPr>
              <w:t xml:space="preserve"> </w:t>
            </w:r>
            <w:r>
              <w:rPr>
                <w:w w:val="90"/>
                <w:sz w:val="10"/>
              </w:rPr>
              <w:t>one</w:t>
            </w:r>
            <w:r>
              <w:rPr>
                <w:spacing w:val="1"/>
                <w:w w:val="90"/>
                <w:sz w:val="10"/>
              </w:rPr>
              <w:t xml:space="preserve"> </w:t>
            </w:r>
            <w:r>
              <w:rPr>
                <w:sz w:val="10"/>
              </w:rPr>
              <w:t>child</w:t>
            </w:r>
            <w:r>
              <w:rPr>
                <w:spacing w:val="-4"/>
                <w:sz w:val="10"/>
              </w:rPr>
              <w:t xml:space="preserve"> </w:t>
            </w:r>
            <w:r>
              <w:rPr>
                <w:sz w:val="10"/>
              </w:rPr>
              <w:t>between</w:t>
            </w:r>
            <w:r>
              <w:rPr>
                <w:spacing w:val="-3"/>
                <w:sz w:val="10"/>
              </w:rPr>
              <w:t xml:space="preserve"> </w:t>
            </w:r>
            <w:r>
              <w:rPr>
                <w:sz w:val="10"/>
              </w:rPr>
              <w:t>ages 2</w:t>
            </w:r>
            <w:r>
              <w:rPr>
                <w:spacing w:val="-3"/>
                <w:sz w:val="10"/>
              </w:rPr>
              <w:t xml:space="preserve"> </w:t>
            </w:r>
            <w:r>
              <w:rPr>
                <w:sz w:val="10"/>
              </w:rPr>
              <w:t>and</w:t>
            </w:r>
            <w:r>
              <w:rPr>
                <w:spacing w:val="-4"/>
                <w:sz w:val="10"/>
              </w:rPr>
              <w:t xml:space="preserve"> </w:t>
            </w:r>
            <w:r>
              <w:rPr>
                <w:sz w:val="10"/>
              </w:rPr>
              <w:t>21.</w:t>
            </w:r>
          </w:p>
        </w:tc>
        <w:tc>
          <w:tcPr>
            <w:tcW w:w="2242" w:type="dxa"/>
          </w:tcPr>
          <w:p w14:paraId="71B3C780" w14:textId="77777777" w:rsidR="003733D7" w:rsidRDefault="00B46A60">
            <w:pPr>
              <w:pStyle w:val="TableParagraph"/>
              <w:ind w:left="29"/>
              <w:rPr>
                <w:sz w:val="10"/>
              </w:rPr>
            </w:pPr>
            <w:r>
              <w:rPr>
                <w:spacing w:val="-3"/>
                <w:sz w:val="10"/>
              </w:rPr>
              <w:t>The</w:t>
            </w:r>
            <w:r>
              <w:rPr>
                <w:spacing w:val="-7"/>
                <w:sz w:val="10"/>
              </w:rPr>
              <w:t xml:space="preserve"> </w:t>
            </w:r>
            <w:r>
              <w:rPr>
                <w:spacing w:val="-3"/>
                <w:sz w:val="10"/>
              </w:rPr>
              <w:t>current</w:t>
            </w:r>
            <w:r>
              <w:rPr>
                <w:spacing w:val="-6"/>
                <w:sz w:val="10"/>
              </w:rPr>
              <w:t xml:space="preserve"> </w:t>
            </w:r>
            <w:r>
              <w:rPr>
                <w:spacing w:val="-2"/>
                <w:sz w:val="10"/>
              </w:rPr>
              <w:t>study</w:t>
            </w:r>
            <w:r>
              <w:rPr>
                <w:spacing w:val="-3"/>
                <w:sz w:val="10"/>
              </w:rPr>
              <w:t xml:space="preserve"> </w:t>
            </w:r>
            <w:r>
              <w:rPr>
                <w:spacing w:val="-2"/>
                <w:sz w:val="10"/>
              </w:rPr>
              <w:t>used</w:t>
            </w:r>
            <w:r>
              <w:rPr>
                <w:spacing w:val="-3"/>
                <w:sz w:val="10"/>
              </w:rPr>
              <w:t xml:space="preserve"> </w:t>
            </w:r>
            <w:r>
              <w:rPr>
                <w:spacing w:val="-2"/>
                <w:sz w:val="10"/>
              </w:rPr>
              <w:t>vignettes, an</w:t>
            </w:r>
            <w:r>
              <w:rPr>
                <w:spacing w:val="-4"/>
                <w:sz w:val="10"/>
              </w:rPr>
              <w:t xml:space="preserve"> </w:t>
            </w:r>
            <w:r>
              <w:rPr>
                <w:spacing w:val="-2"/>
                <w:sz w:val="10"/>
              </w:rPr>
              <w:t>empirically</w:t>
            </w:r>
          </w:p>
          <w:p w14:paraId="18F96759" w14:textId="77777777" w:rsidR="003733D7" w:rsidRDefault="00B46A60">
            <w:pPr>
              <w:pStyle w:val="TableParagraph"/>
              <w:spacing w:line="249" w:lineRule="auto"/>
              <w:ind w:left="29" w:right="102"/>
              <w:rPr>
                <w:sz w:val="10"/>
              </w:rPr>
            </w:pPr>
            <w:r>
              <w:rPr>
                <w:w w:val="90"/>
                <w:sz w:val="10"/>
              </w:rPr>
              <w:t>supported method</w:t>
            </w:r>
            <w:r>
              <w:rPr>
                <w:spacing w:val="1"/>
                <w:w w:val="90"/>
                <w:sz w:val="10"/>
              </w:rPr>
              <w:t xml:space="preserve"> </w:t>
            </w:r>
            <w:r>
              <w:rPr>
                <w:w w:val="90"/>
                <w:sz w:val="10"/>
              </w:rPr>
              <w:t>(Bussing</w:t>
            </w:r>
            <w:r>
              <w:rPr>
                <w:spacing w:val="1"/>
                <w:w w:val="90"/>
                <w:sz w:val="10"/>
              </w:rPr>
              <w:t xml:space="preserve"> </w:t>
            </w:r>
            <w:r>
              <w:rPr>
                <w:w w:val="90"/>
                <w:sz w:val="10"/>
              </w:rPr>
              <w:t>et al., 2012; Martin,</w:t>
            </w:r>
            <w:r>
              <w:rPr>
                <w:spacing w:val="1"/>
                <w:w w:val="90"/>
                <w:sz w:val="10"/>
              </w:rPr>
              <w:t xml:space="preserve"> </w:t>
            </w:r>
            <w:r>
              <w:rPr>
                <w:w w:val="90"/>
                <w:sz w:val="10"/>
              </w:rPr>
              <w:t>Pescosolido,</w:t>
            </w:r>
            <w:r>
              <w:rPr>
                <w:spacing w:val="1"/>
                <w:w w:val="90"/>
                <w:sz w:val="10"/>
              </w:rPr>
              <w:t xml:space="preserve"> </w:t>
            </w:r>
            <w:r>
              <w:rPr>
                <w:w w:val="90"/>
                <w:sz w:val="10"/>
              </w:rPr>
              <w:t>Olafsdottir,</w:t>
            </w:r>
            <w:r>
              <w:rPr>
                <w:spacing w:val="1"/>
                <w:w w:val="90"/>
                <w:sz w:val="10"/>
              </w:rPr>
              <w:t xml:space="preserve"> </w:t>
            </w:r>
            <w:r>
              <w:rPr>
                <w:w w:val="90"/>
                <w:sz w:val="10"/>
              </w:rPr>
              <w:t>&amp;</w:t>
            </w:r>
            <w:r>
              <w:rPr>
                <w:spacing w:val="1"/>
                <w:w w:val="90"/>
                <w:sz w:val="10"/>
              </w:rPr>
              <w:t xml:space="preserve"> </w:t>
            </w:r>
            <w:r>
              <w:rPr>
                <w:w w:val="90"/>
                <w:sz w:val="10"/>
              </w:rPr>
              <w:t>McLeod,</w:t>
            </w:r>
            <w:r>
              <w:rPr>
                <w:spacing w:val="1"/>
                <w:w w:val="90"/>
                <w:sz w:val="10"/>
              </w:rPr>
              <w:t xml:space="preserve"> </w:t>
            </w:r>
            <w:r>
              <w:rPr>
                <w:w w:val="90"/>
                <w:sz w:val="10"/>
              </w:rPr>
              <w:t>2007; Raviv</w:t>
            </w:r>
            <w:r>
              <w:rPr>
                <w:spacing w:val="1"/>
                <w:w w:val="90"/>
                <w:sz w:val="10"/>
              </w:rPr>
              <w:t xml:space="preserve"> </w:t>
            </w:r>
            <w:r>
              <w:rPr>
                <w:w w:val="90"/>
                <w:sz w:val="10"/>
              </w:rPr>
              <w:t>et al.,</w:t>
            </w:r>
            <w:r>
              <w:rPr>
                <w:spacing w:val="-20"/>
                <w:w w:val="90"/>
                <w:sz w:val="10"/>
              </w:rPr>
              <w:t xml:space="preserve"> </w:t>
            </w:r>
            <w:r>
              <w:rPr>
                <w:spacing w:val="-2"/>
                <w:sz w:val="10"/>
              </w:rPr>
              <w:t>2009), to explore the relationship between parents’</w:t>
            </w:r>
            <w:r>
              <w:rPr>
                <w:spacing w:val="-1"/>
                <w:sz w:val="10"/>
              </w:rPr>
              <w:t xml:space="preserve"> </w:t>
            </w:r>
            <w:r>
              <w:rPr>
                <w:w w:val="90"/>
                <w:sz w:val="10"/>
              </w:rPr>
              <w:t>endorsement of youth</w:t>
            </w:r>
            <w:r>
              <w:rPr>
                <w:spacing w:val="1"/>
                <w:w w:val="90"/>
                <w:sz w:val="10"/>
              </w:rPr>
              <w:t xml:space="preserve"> </w:t>
            </w:r>
            <w:r>
              <w:rPr>
                <w:w w:val="90"/>
                <w:sz w:val="10"/>
              </w:rPr>
              <w:t>mental health</w:t>
            </w:r>
            <w:r>
              <w:rPr>
                <w:spacing w:val="1"/>
                <w:w w:val="90"/>
                <w:sz w:val="10"/>
              </w:rPr>
              <w:t xml:space="preserve"> </w:t>
            </w:r>
            <w:r>
              <w:rPr>
                <w:w w:val="90"/>
                <w:sz w:val="10"/>
              </w:rPr>
              <w:t>problems</w:t>
            </w:r>
            <w:r>
              <w:rPr>
                <w:spacing w:val="1"/>
                <w:w w:val="90"/>
                <w:sz w:val="10"/>
              </w:rPr>
              <w:t xml:space="preserve"> </w:t>
            </w:r>
            <w:r>
              <w:rPr>
                <w:w w:val="90"/>
                <w:sz w:val="10"/>
              </w:rPr>
              <w:t>(i.e.,</w:t>
            </w:r>
            <w:r>
              <w:rPr>
                <w:spacing w:val="1"/>
                <w:w w:val="90"/>
                <w:sz w:val="10"/>
              </w:rPr>
              <w:t xml:space="preserve"> </w:t>
            </w:r>
            <w:r>
              <w:rPr>
                <w:w w:val="90"/>
                <w:sz w:val="10"/>
              </w:rPr>
              <w:t>internalizing, externalizing) in</w:t>
            </w:r>
            <w:r>
              <w:rPr>
                <w:spacing w:val="1"/>
                <w:w w:val="90"/>
                <w:sz w:val="10"/>
              </w:rPr>
              <w:t xml:space="preserve"> </w:t>
            </w:r>
            <w:r>
              <w:rPr>
                <w:w w:val="90"/>
                <w:sz w:val="10"/>
              </w:rPr>
              <w:t>a</w:t>
            </w:r>
            <w:r>
              <w:rPr>
                <w:spacing w:val="1"/>
                <w:w w:val="90"/>
                <w:sz w:val="10"/>
              </w:rPr>
              <w:t xml:space="preserve"> </w:t>
            </w:r>
            <w:r>
              <w:rPr>
                <w:w w:val="90"/>
                <w:sz w:val="10"/>
              </w:rPr>
              <w:t>vignette</w:t>
            </w:r>
            <w:r>
              <w:rPr>
                <w:spacing w:val="1"/>
                <w:w w:val="90"/>
                <w:sz w:val="10"/>
              </w:rPr>
              <w:t xml:space="preserve"> </w:t>
            </w:r>
            <w:r>
              <w:rPr>
                <w:w w:val="90"/>
                <w:sz w:val="10"/>
              </w:rPr>
              <w:t>and</w:t>
            </w:r>
            <w:r>
              <w:rPr>
                <w:spacing w:val="1"/>
                <w:w w:val="90"/>
                <w:sz w:val="10"/>
              </w:rPr>
              <w:t xml:space="preserve"> </w:t>
            </w:r>
            <w:r>
              <w:rPr>
                <w:w w:val="90"/>
                <w:sz w:val="10"/>
              </w:rPr>
              <w:t>parents’</w:t>
            </w:r>
            <w:r>
              <w:rPr>
                <w:spacing w:val="1"/>
                <w:w w:val="90"/>
                <w:sz w:val="10"/>
              </w:rPr>
              <w:t xml:space="preserve"> </w:t>
            </w:r>
            <w:r>
              <w:rPr>
                <w:sz w:val="10"/>
              </w:rPr>
              <w:t>decisions</w:t>
            </w:r>
            <w:r>
              <w:rPr>
                <w:spacing w:val="-1"/>
                <w:sz w:val="10"/>
              </w:rPr>
              <w:t xml:space="preserve"> </w:t>
            </w:r>
            <w:r>
              <w:rPr>
                <w:sz w:val="10"/>
              </w:rPr>
              <w:t>to</w:t>
            </w:r>
            <w:r>
              <w:rPr>
                <w:spacing w:val="-3"/>
                <w:sz w:val="10"/>
              </w:rPr>
              <w:t xml:space="preserve"> </w:t>
            </w:r>
            <w:r>
              <w:rPr>
                <w:sz w:val="10"/>
              </w:rPr>
              <w:t>seek</w:t>
            </w:r>
            <w:r>
              <w:rPr>
                <w:spacing w:val="-2"/>
                <w:sz w:val="10"/>
              </w:rPr>
              <w:t xml:space="preserve"> </w:t>
            </w:r>
            <w:r>
              <w:rPr>
                <w:sz w:val="10"/>
              </w:rPr>
              <w:t>help.</w:t>
            </w:r>
          </w:p>
        </w:tc>
        <w:tc>
          <w:tcPr>
            <w:tcW w:w="2170" w:type="dxa"/>
          </w:tcPr>
          <w:p w14:paraId="32FE7FE6" w14:textId="77777777" w:rsidR="003733D7" w:rsidRDefault="00B46A60">
            <w:pPr>
              <w:pStyle w:val="TableParagraph"/>
              <w:ind w:left="24"/>
              <w:rPr>
                <w:sz w:val="10"/>
              </w:rPr>
            </w:pPr>
            <w:r>
              <w:rPr>
                <w:w w:val="90"/>
                <w:sz w:val="10"/>
              </w:rPr>
              <w:t>Beliefs</w:t>
            </w:r>
            <w:r>
              <w:rPr>
                <w:spacing w:val="20"/>
                <w:w w:val="90"/>
                <w:sz w:val="10"/>
              </w:rPr>
              <w:t xml:space="preserve"> </w:t>
            </w:r>
            <w:r>
              <w:rPr>
                <w:w w:val="90"/>
                <w:sz w:val="10"/>
              </w:rPr>
              <w:t>About</w:t>
            </w:r>
            <w:r>
              <w:rPr>
                <w:spacing w:val="12"/>
                <w:w w:val="90"/>
                <w:sz w:val="10"/>
              </w:rPr>
              <w:t xml:space="preserve"> </w:t>
            </w:r>
            <w:r>
              <w:rPr>
                <w:w w:val="90"/>
                <w:sz w:val="10"/>
              </w:rPr>
              <w:t>Causes-Revised</w:t>
            </w:r>
            <w:r>
              <w:rPr>
                <w:spacing w:val="20"/>
                <w:w w:val="90"/>
                <w:sz w:val="10"/>
              </w:rPr>
              <w:t xml:space="preserve"> </w:t>
            </w:r>
            <w:r>
              <w:rPr>
                <w:w w:val="90"/>
                <w:sz w:val="10"/>
              </w:rPr>
              <w:t>Scale</w:t>
            </w:r>
          </w:p>
        </w:tc>
        <w:tc>
          <w:tcPr>
            <w:tcW w:w="720" w:type="dxa"/>
          </w:tcPr>
          <w:p w14:paraId="687D67BB" w14:textId="77777777" w:rsidR="003733D7" w:rsidRDefault="00B46A60">
            <w:pPr>
              <w:pStyle w:val="TableParagraph"/>
              <w:ind w:left="29"/>
              <w:rPr>
                <w:sz w:val="10"/>
              </w:rPr>
            </w:pPr>
            <w:r>
              <w:rPr>
                <w:sz w:val="10"/>
              </w:rPr>
              <w:t>Quantitative</w:t>
            </w:r>
          </w:p>
        </w:tc>
        <w:tc>
          <w:tcPr>
            <w:tcW w:w="5587" w:type="dxa"/>
          </w:tcPr>
          <w:p w14:paraId="2E014E39" w14:textId="77777777" w:rsidR="003733D7" w:rsidRDefault="00B46A60">
            <w:pPr>
              <w:pStyle w:val="TableParagraph"/>
              <w:ind w:left="30"/>
              <w:rPr>
                <w:sz w:val="10"/>
              </w:rPr>
            </w:pPr>
            <w:r>
              <w:rPr>
                <w:w w:val="90"/>
                <w:sz w:val="10"/>
              </w:rPr>
              <w:t>Results</w:t>
            </w:r>
            <w:r>
              <w:rPr>
                <w:spacing w:val="14"/>
                <w:w w:val="90"/>
                <w:sz w:val="10"/>
              </w:rPr>
              <w:t xml:space="preserve"> </w:t>
            </w:r>
            <w:r>
              <w:rPr>
                <w:w w:val="90"/>
                <w:sz w:val="10"/>
              </w:rPr>
              <w:t>revealed</w:t>
            </w:r>
            <w:r>
              <w:rPr>
                <w:spacing w:val="12"/>
                <w:w w:val="90"/>
                <w:sz w:val="10"/>
              </w:rPr>
              <w:t xml:space="preserve"> </w:t>
            </w:r>
            <w:r>
              <w:rPr>
                <w:w w:val="90"/>
                <w:sz w:val="10"/>
              </w:rPr>
              <w:t>that</w:t>
            </w:r>
            <w:r>
              <w:rPr>
                <w:spacing w:val="6"/>
                <w:w w:val="90"/>
                <w:sz w:val="10"/>
              </w:rPr>
              <w:t xml:space="preserve"> </w:t>
            </w:r>
            <w:r>
              <w:rPr>
                <w:w w:val="90"/>
                <w:sz w:val="10"/>
              </w:rPr>
              <w:t>parents</w:t>
            </w:r>
            <w:r>
              <w:rPr>
                <w:spacing w:val="14"/>
                <w:w w:val="90"/>
                <w:sz w:val="10"/>
              </w:rPr>
              <w:t xml:space="preserve"> </w:t>
            </w:r>
            <w:r>
              <w:rPr>
                <w:w w:val="90"/>
                <w:sz w:val="10"/>
              </w:rPr>
              <w:t>were</w:t>
            </w:r>
            <w:r>
              <w:rPr>
                <w:spacing w:val="8"/>
                <w:w w:val="90"/>
                <w:sz w:val="10"/>
              </w:rPr>
              <w:t xml:space="preserve"> </w:t>
            </w:r>
            <w:r>
              <w:rPr>
                <w:w w:val="90"/>
                <w:sz w:val="10"/>
              </w:rPr>
              <w:t>more</w:t>
            </w:r>
            <w:r>
              <w:rPr>
                <w:spacing w:val="7"/>
                <w:w w:val="90"/>
                <w:sz w:val="10"/>
              </w:rPr>
              <w:t xml:space="preserve"> </w:t>
            </w:r>
            <w:r>
              <w:rPr>
                <w:w w:val="90"/>
                <w:sz w:val="10"/>
              </w:rPr>
              <w:t>likely</w:t>
            </w:r>
            <w:r>
              <w:rPr>
                <w:spacing w:val="12"/>
                <w:w w:val="90"/>
                <w:sz w:val="10"/>
              </w:rPr>
              <w:t xml:space="preserve"> </w:t>
            </w:r>
            <w:r>
              <w:rPr>
                <w:w w:val="90"/>
                <w:sz w:val="10"/>
              </w:rPr>
              <w:t>to</w:t>
            </w:r>
            <w:r>
              <w:rPr>
                <w:spacing w:val="12"/>
                <w:w w:val="90"/>
                <w:sz w:val="10"/>
              </w:rPr>
              <w:t xml:space="preserve"> </w:t>
            </w:r>
            <w:r>
              <w:rPr>
                <w:w w:val="90"/>
                <w:sz w:val="10"/>
              </w:rPr>
              <w:t>report</w:t>
            </w:r>
            <w:r>
              <w:rPr>
                <w:spacing w:val="6"/>
                <w:w w:val="90"/>
                <w:sz w:val="10"/>
              </w:rPr>
              <w:t xml:space="preserve"> </w:t>
            </w:r>
            <w:r>
              <w:rPr>
                <w:w w:val="90"/>
                <w:sz w:val="10"/>
              </w:rPr>
              <w:t>intentions</w:t>
            </w:r>
            <w:r>
              <w:rPr>
                <w:spacing w:val="14"/>
                <w:w w:val="90"/>
                <w:sz w:val="10"/>
              </w:rPr>
              <w:t xml:space="preserve"> </w:t>
            </w:r>
            <w:r>
              <w:rPr>
                <w:w w:val="90"/>
                <w:sz w:val="10"/>
              </w:rPr>
              <w:t>to</w:t>
            </w:r>
            <w:r>
              <w:rPr>
                <w:spacing w:val="12"/>
                <w:w w:val="90"/>
                <w:sz w:val="10"/>
              </w:rPr>
              <w:t xml:space="preserve"> </w:t>
            </w:r>
            <w:r>
              <w:rPr>
                <w:w w:val="90"/>
                <w:sz w:val="10"/>
              </w:rPr>
              <w:t>seek</w:t>
            </w:r>
            <w:r>
              <w:rPr>
                <w:spacing w:val="12"/>
                <w:w w:val="90"/>
                <w:sz w:val="10"/>
              </w:rPr>
              <w:t xml:space="preserve"> </w:t>
            </w:r>
            <w:r>
              <w:rPr>
                <w:w w:val="90"/>
                <w:sz w:val="10"/>
              </w:rPr>
              <w:t>help</w:t>
            </w:r>
            <w:r>
              <w:rPr>
                <w:spacing w:val="12"/>
                <w:w w:val="90"/>
                <w:sz w:val="10"/>
              </w:rPr>
              <w:t xml:space="preserve"> </w:t>
            </w:r>
            <w:r>
              <w:rPr>
                <w:w w:val="90"/>
                <w:sz w:val="10"/>
              </w:rPr>
              <w:t>when</w:t>
            </w:r>
            <w:r>
              <w:rPr>
                <w:spacing w:val="14"/>
                <w:w w:val="90"/>
                <w:sz w:val="10"/>
              </w:rPr>
              <w:t xml:space="preserve"> </w:t>
            </w:r>
            <w:r>
              <w:rPr>
                <w:w w:val="90"/>
                <w:sz w:val="10"/>
              </w:rPr>
              <w:t>they</w:t>
            </w:r>
            <w:r>
              <w:rPr>
                <w:spacing w:val="12"/>
                <w:w w:val="90"/>
                <w:sz w:val="10"/>
              </w:rPr>
              <w:t xml:space="preserve"> </w:t>
            </w:r>
            <w:r>
              <w:rPr>
                <w:w w:val="90"/>
                <w:sz w:val="10"/>
              </w:rPr>
              <w:t>recognized</w:t>
            </w:r>
            <w:r>
              <w:rPr>
                <w:spacing w:val="12"/>
                <w:w w:val="90"/>
                <w:sz w:val="10"/>
              </w:rPr>
              <w:t xml:space="preserve"> </w:t>
            </w:r>
            <w:r>
              <w:rPr>
                <w:w w:val="90"/>
                <w:sz w:val="10"/>
              </w:rPr>
              <w:t>a</w:t>
            </w:r>
            <w:r>
              <w:rPr>
                <w:spacing w:val="7"/>
                <w:w w:val="90"/>
                <w:sz w:val="10"/>
              </w:rPr>
              <w:t xml:space="preserve"> </w:t>
            </w:r>
            <w:r>
              <w:rPr>
                <w:w w:val="90"/>
                <w:sz w:val="10"/>
              </w:rPr>
              <w:t>problem</w:t>
            </w:r>
            <w:r>
              <w:rPr>
                <w:spacing w:val="10"/>
                <w:w w:val="90"/>
                <w:sz w:val="10"/>
              </w:rPr>
              <w:t xml:space="preserve"> </w:t>
            </w:r>
            <w:r>
              <w:rPr>
                <w:w w:val="90"/>
                <w:sz w:val="10"/>
              </w:rPr>
              <w:t>(odds</w:t>
            </w:r>
            <w:r>
              <w:rPr>
                <w:spacing w:val="14"/>
                <w:w w:val="90"/>
                <w:sz w:val="10"/>
              </w:rPr>
              <w:t xml:space="preserve"> </w:t>
            </w:r>
            <w:r>
              <w:rPr>
                <w:w w:val="90"/>
                <w:sz w:val="10"/>
              </w:rPr>
              <w:t>ratio</w:t>
            </w:r>
            <w:r>
              <w:rPr>
                <w:spacing w:val="12"/>
                <w:w w:val="90"/>
                <w:sz w:val="10"/>
              </w:rPr>
              <w:t xml:space="preserve"> </w:t>
            </w:r>
            <w:r>
              <w:rPr>
                <w:w w:val="90"/>
                <w:sz w:val="10"/>
              </w:rPr>
              <w:t>[OR]</w:t>
            </w:r>
            <w:r>
              <w:rPr>
                <w:spacing w:val="14"/>
                <w:w w:val="90"/>
                <w:sz w:val="10"/>
              </w:rPr>
              <w:t xml:space="preserve"> </w:t>
            </w:r>
            <w:r>
              <w:rPr>
                <w:w w:val="90"/>
                <w:sz w:val="10"/>
              </w:rPr>
              <w:t>41.35,</w:t>
            </w:r>
          </w:p>
          <w:p w14:paraId="032299A8" w14:textId="77777777" w:rsidR="003733D7" w:rsidRDefault="00B46A60">
            <w:pPr>
              <w:pStyle w:val="TableParagraph"/>
              <w:spacing w:line="247" w:lineRule="auto"/>
              <w:ind w:left="30" w:right="68"/>
              <w:rPr>
                <w:sz w:val="10"/>
              </w:rPr>
            </w:pPr>
            <w:r>
              <w:rPr>
                <w:w w:val="90"/>
                <w:sz w:val="10"/>
              </w:rPr>
              <w:t>p&lt;.001),</w:t>
            </w:r>
            <w:r>
              <w:rPr>
                <w:spacing w:val="20"/>
                <w:sz w:val="10"/>
              </w:rPr>
              <w:t xml:space="preserve"> </w:t>
            </w:r>
            <w:r>
              <w:rPr>
                <w:w w:val="90"/>
                <w:sz w:val="10"/>
              </w:rPr>
              <w:t>95%</w:t>
            </w:r>
            <w:r>
              <w:rPr>
                <w:spacing w:val="20"/>
                <w:sz w:val="10"/>
              </w:rPr>
              <w:t xml:space="preserve"> </w:t>
            </w:r>
            <w:r>
              <w:rPr>
                <w:w w:val="90"/>
                <w:sz w:val="10"/>
              </w:rPr>
              <w:t>confidence</w:t>
            </w:r>
            <w:r>
              <w:rPr>
                <w:spacing w:val="20"/>
                <w:sz w:val="10"/>
              </w:rPr>
              <w:t xml:space="preserve"> </w:t>
            </w:r>
            <w:r>
              <w:rPr>
                <w:w w:val="90"/>
                <w:sz w:val="10"/>
              </w:rPr>
              <w:t>interval (CI)</w:t>
            </w:r>
            <w:r>
              <w:rPr>
                <w:spacing w:val="20"/>
                <w:sz w:val="10"/>
              </w:rPr>
              <w:t xml:space="preserve"> </w:t>
            </w:r>
            <w:r>
              <w:rPr>
                <w:w w:val="90"/>
                <w:sz w:val="10"/>
              </w:rPr>
              <w:t>[14.81,</w:t>
            </w:r>
            <w:r>
              <w:rPr>
                <w:spacing w:val="20"/>
                <w:sz w:val="10"/>
              </w:rPr>
              <w:t xml:space="preserve"> </w:t>
            </w:r>
            <w:r>
              <w:rPr>
                <w:w w:val="90"/>
                <w:sz w:val="10"/>
              </w:rPr>
              <w:t>115.49]; when</w:t>
            </w:r>
            <w:r>
              <w:rPr>
                <w:spacing w:val="20"/>
                <w:sz w:val="10"/>
              </w:rPr>
              <w:t xml:space="preserve"> </w:t>
            </w:r>
            <w:r>
              <w:rPr>
                <w:w w:val="90"/>
                <w:sz w:val="10"/>
              </w:rPr>
              <w:t>it was</w:t>
            </w:r>
            <w:r>
              <w:rPr>
                <w:spacing w:val="20"/>
                <w:sz w:val="10"/>
              </w:rPr>
              <w:t xml:space="preserve"> </w:t>
            </w:r>
            <w:r>
              <w:rPr>
                <w:w w:val="90"/>
                <w:sz w:val="10"/>
              </w:rPr>
              <w:t>an</w:t>
            </w:r>
            <w:r>
              <w:rPr>
                <w:spacing w:val="20"/>
                <w:sz w:val="10"/>
              </w:rPr>
              <w:t xml:space="preserve"> </w:t>
            </w:r>
            <w:r>
              <w:rPr>
                <w:w w:val="90"/>
                <w:sz w:val="10"/>
              </w:rPr>
              <w:t>externalizing</w:t>
            </w:r>
            <w:r>
              <w:rPr>
                <w:spacing w:val="20"/>
                <w:sz w:val="10"/>
              </w:rPr>
              <w:t xml:space="preserve"> </w:t>
            </w:r>
            <w:r>
              <w:rPr>
                <w:w w:val="90"/>
                <w:sz w:val="10"/>
              </w:rPr>
              <w:t>problem</w:t>
            </w:r>
            <w:r>
              <w:rPr>
                <w:spacing w:val="20"/>
                <w:sz w:val="10"/>
              </w:rPr>
              <w:t xml:space="preserve"> </w:t>
            </w:r>
            <w:r>
              <w:rPr>
                <w:w w:val="90"/>
                <w:sz w:val="10"/>
              </w:rPr>
              <w:t>(OR</w:t>
            </w:r>
            <w:r>
              <w:rPr>
                <w:spacing w:val="21"/>
                <w:sz w:val="10"/>
              </w:rPr>
              <w:t xml:space="preserve"> </w:t>
            </w:r>
            <w:r>
              <w:rPr>
                <w:w w:val="90"/>
                <w:sz w:val="10"/>
              </w:rPr>
              <w:t>1.85,</w:t>
            </w:r>
            <w:r>
              <w:rPr>
                <w:spacing w:val="20"/>
                <w:sz w:val="10"/>
              </w:rPr>
              <w:t xml:space="preserve"> </w:t>
            </w:r>
            <w:r>
              <w:rPr>
                <w:w w:val="90"/>
                <w:sz w:val="10"/>
              </w:rPr>
              <w:t>p&lt;.05),</w:t>
            </w:r>
            <w:r>
              <w:rPr>
                <w:spacing w:val="20"/>
                <w:sz w:val="10"/>
              </w:rPr>
              <w:t xml:space="preserve"> </w:t>
            </w:r>
            <w:r>
              <w:rPr>
                <w:w w:val="90"/>
                <w:sz w:val="10"/>
              </w:rPr>
              <w:t>95%</w:t>
            </w:r>
            <w:r>
              <w:rPr>
                <w:spacing w:val="20"/>
                <w:sz w:val="10"/>
              </w:rPr>
              <w:t xml:space="preserve"> </w:t>
            </w:r>
            <w:r>
              <w:rPr>
                <w:w w:val="90"/>
                <w:sz w:val="10"/>
              </w:rPr>
              <w:t>CI</w:t>
            </w:r>
            <w:r>
              <w:rPr>
                <w:spacing w:val="20"/>
                <w:sz w:val="10"/>
              </w:rPr>
              <w:t xml:space="preserve"> </w:t>
            </w:r>
            <w:r>
              <w:rPr>
                <w:w w:val="90"/>
                <w:sz w:val="10"/>
              </w:rPr>
              <w:t>[1.14,</w:t>
            </w:r>
            <w:r>
              <w:rPr>
                <w:spacing w:val="20"/>
                <w:sz w:val="10"/>
              </w:rPr>
              <w:t xml:space="preserve"> </w:t>
            </w:r>
            <w:r>
              <w:rPr>
                <w:w w:val="90"/>
                <w:sz w:val="10"/>
              </w:rPr>
              <w:t>3.02];</w:t>
            </w:r>
            <w:r>
              <w:rPr>
                <w:spacing w:val="20"/>
                <w:sz w:val="10"/>
              </w:rPr>
              <w:t xml:space="preserve"> </w:t>
            </w:r>
            <w:r>
              <w:rPr>
                <w:w w:val="90"/>
                <w:sz w:val="10"/>
              </w:rPr>
              <w:t>and</w:t>
            </w:r>
            <w:r>
              <w:rPr>
                <w:spacing w:val="1"/>
                <w:w w:val="90"/>
                <w:sz w:val="10"/>
              </w:rPr>
              <w:t xml:space="preserve"> </w:t>
            </w:r>
            <w:r>
              <w:rPr>
                <w:w w:val="90"/>
                <w:sz w:val="10"/>
              </w:rPr>
              <w:t>when</w:t>
            </w:r>
            <w:r>
              <w:rPr>
                <w:spacing w:val="1"/>
                <w:w w:val="90"/>
                <w:sz w:val="10"/>
              </w:rPr>
              <w:t xml:space="preserve"> </w:t>
            </w:r>
            <w:r>
              <w:rPr>
                <w:w w:val="90"/>
                <w:sz w:val="10"/>
              </w:rPr>
              <w:t>parents</w:t>
            </w:r>
            <w:r>
              <w:rPr>
                <w:spacing w:val="1"/>
                <w:w w:val="90"/>
                <w:sz w:val="10"/>
              </w:rPr>
              <w:t xml:space="preserve"> </w:t>
            </w:r>
            <w:r>
              <w:rPr>
                <w:w w:val="90"/>
                <w:sz w:val="10"/>
              </w:rPr>
              <w:t>were older</w:t>
            </w:r>
            <w:r>
              <w:rPr>
                <w:spacing w:val="1"/>
                <w:w w:val="90"/>
                <w:sz w:val="10"/>
              </w:rPr>
              <w:t xml:space="preserve"> </w:t>
            </w:r>
            <w:r>
              <w:rPr>
                <w:w w:val="90"/>
                <w:sz w:val="10"/>
              </w:rPr>
              <w:t>(OR</w:t>
            </w:r>
            <w:r>
              <w:rPr>
                <w:spacing w:val="1"/>
                <w:w w:val="90"/>
                <w:sz w:val="10"/>
              </w:rPr>
              <w:t xml:space="preserve"> </w:t>
            </w:r>
            <w:r>
              <w:rPr>
                <w:w w:val="90"/>
                <w:sz w:val="10"/>
              </w:rPr>
              <w:t>1.04,</w:t>
            </w:r>
            <w:r>
              <w:rPr>
                <w:spacing w:val="1"/>
                <w:w w:val="90"/>
                <w:sz w:val="10"/>
              </w:rPr>
              <w:t xml:space="preserve"> </w:t>
            </w:r>
            <w:r>
              <w:rPr>
                <w:w w:val="90"/>
                <w:sz w:val="10"/>
              </w:rPr>
              <w:t>p&lt;.05),</w:t>
            </w:r>
            <w:r>
              <w:rPr>
                <w:spacing w:val="1"/>
                <w:w w:val="90"/>
                <w:sz w:val="10"/>
              </w:rPr>
              <w:t xml:space="preserve"> </w:t>
            </w:r>
            <w:r>
              <w:rPr>
                <w:w w:val="90"/>
                <w:sz w:val="10"/>
              </w:rPr>
              <w:t>95%</w:t>
            </w:r>
            <w:r>
              <w:rPr>
                <w:spacing w:val="1"/>
                <w:w w:val="90"/>
                <w:sz w:val="10"/>
              </w:rPr>
              <w:t xml:space="preserve"> </w:t>
            </w:r>
            <w:r>
              <w:rPr>
                <w:w w:val="90"/>
                <w:sz w:val="10"/>
              </w:rPr>
              <w:t>CI</w:t>
            </w:r>
            <w:r>
              <w:rPr>
                <w:spacing w:val="1"/>
                <w:w w:val="90"/>
                <w:sz w:val="10"/>
              </w:rPr>
              <w:t xml:space="preserve"> </w:t>
            </w:r>
            <w:r>
              <w:rPr>
                <w:w w:val="90"/>
                <w:sz w:val="10"/>
              </w:rPr>
              <w:t>[1.01,</w:t>
            </w:r>
            <w:r>
              <w:rPr>
                <w:spacing w:val="1"/>
                <w:w w:val="90"/>
                <w:sz w:val="10"/>
              </w:rPr>
              <w:t xml:space="preserve"> </w:t>
            </w:r>
            <w:r>
              <w:rPr>
                <w:w w:val="90"/>
                <w:sz w:val="10"/>
              </w:rPr>
              <w:t>1.08].</w:t>
            </w:r>
            <w:r>
              <w:rPr>
                <w:spacing w:val="1"/>
                <w:w w:val="90"/>
                <w:sz w:val="10"/>
              </w:rPr>
              <w:t xml:space="preserve"> </w:t>
            </w:r>
            <w:r>
              <w:rPr>
                <w:w w:val="90"/>
                <w:sz w:val="10"/>
              </w:rPr>
              <w:t>Predictors</w:t>
            </w:r>
            <w:r>
              <w:rPr>
                <w:spacing w:val="1"/>
                <w:w w:val="90"/>
                <w:sz w:val="10"/>
              </w:rPr>
              <w:t xml:space="preserve"> </w:t>
            </w:r>
            <w:r>
              <w:rPr>
                <w:w w:val="90"/>
                <w:sz w:val="10"/>
              </w:rPr>
              <w:t>of</w:t>
            </w:r>
            <w:r>
              <w:rPr>
                <w:spacing w:val="20"/>
                <w:sz w:val="10"/>
              </w:rPr>
              <w:t xml:space="preserve"> </w:t>
            </w:r>
            <w:r>
              <w:rPr>
                <w:w w:val="90"/>
                <w:sz w:val="10"/>
              </w:rPr>
              <w:t>parental problem</w:t>
            </w:r>
            <w:r>
              <w:rPr>
                <w:spacing w:val="20"/>
                <w:sz w:val="10"/>
              </w:rPr>
              <w:t xml:space="preserve"> </w:t>
            </w:r>
            <w:r>
              <w:rPr>
                <w:w w:val="90"/>
                <w:sz w:val="10"/>
              </w:rPr>
              <w:t>recognition</w:t>
            </w:r>
            <w:r>
              <w:rPr>
                <w:spacing w:val="20"/>
                <w:sz w:val="10"/>
              </w:rPr>
              <w:t xml:space="preserve"> </w:t>
            </w:r>
            <w:r>
              <w:rPr>
                <w:w w:val="90"/>
                <w:sz w:val="10"/>
              </w:rPr>
              <w:t>included</w:t>
            </w:r>
            <w:r>
              <w:rPr>
                <w:spacing w:val="20"/>
                <w:sz w:val="10"/>
              </w:rPr>
              <w:t xml:space="preserve"> </w:t>
            </w:r>
            <w:r>
              <w:rPr>
                <w:w w:val="90"/>
                <w:sz w:val="10"/>
              </w:rPr>
              <w:t>perceived</w:t>
            </w:r>
            <w:r>
              <w:rPr>
                <w:spacing w:val="20"/>
                <w:sz w:val="10"/>
              </w:rPr>
              <w:t xml:space="preserve"> </w:t>
            </w:r>
            <w:r>
              <w:rPr>
                <w:w w:val="90"/>
                <w:sz w:val="10"/>
              </w:rPr>
              <w:t>need,</w:t>
            </w:r>
            <w:r>
              <w:rPr>
                <w:spacing w:val="20"/>
                <w:sz w:val="10"/>
              </w:rPr>
              <w:t xml:space="preserve"> </w:t>
            </w:r>
            <w:r>
              <w:rPr>
                <w:w w:val="90"/>
                <w:sz w:val="10"/>
              </w:rPr>
              <w:t>prior</w:t>
            </w:r>
            <w:r>
              <w:rPr>
                <w:spacing w:val="1"/>
                <w:w w:val="90"/>
                <w:sz w:val="10"/>
              </w:rPr>
              <w:t xml:space="preserve"> </w:t>
            </w:r>
            <w:r>
              <w:rPr>
                <w:w w:val="90"/>
                <w:sz w:val="10"/>
              </w:rPr>
              <w:t>experience</w:t>
            </w:r>
            <w:r>
              <w:rPr>
                <w:spacing w:val="9"/>
                <w:w w:val="90"/>
                <w:sz w:val="10"/>
              </w:rPr>
              <w:t xml:space="preserve"> </w:t>
            </w:r>
            <w:r>
              <w:rPr>
                <w:w w:val="90"/>
                <w:sz w:val="10"/>
              </w:rPr>
              <w:t>with</w:t>
            </w:r>
            <w:r>
              <w:rPr>
                <w:spacing w:val="10"/>
                <w:w w:val="90"/>
                <w:sz w:val="10"/>
              </w:rPr>
              <w:t xml:space="preserve"> </w:t>
            </w:r>
            <w:r>
              <w:rPr>
                <w:w w:val="90"/>
                <w:sz w:val="10"/>
              </w:rPr>
              <w:t>mental</w:t>
            </w:r>
            <w:r>
              <w:rPr>
                <w:spacing w:val="8"/>
                <w:w w:val="90"/>
                <w:sz w:val="10"/>
              </w:rPr>
              <w:t xml:space="preserve"> </w:t>
            </w:r>
            <w:r>
              <w:rPr>
                <w:w w:val="90"/>
                <w:sz w:val="10"/>
              </w:rPr>
              <w:t>illness,</w:t>
            </w:r>
            <w:r>
              <w:rPr>
                <w:spacing w:val="8"/>
                <w:w w:val="90"/>
                <w:sz w:val="10"/>
              </w:rPr>
              <w:t xml:space="preserve"> </w:t>
            </w:r>
            <w:r>
              <w:rPr>
                <w:w w:val="90"/>
                <w:sz w:val="10"/>
              </w:rPr>
              <w:t>and</w:t>
            </w:r>
            <w:r>
              <w:rPr>
                <w:spacing w:val="10"/>
                <w:w w:val="90"/>
                <w:sz w:val="10"/>
              </w:rPr>
              <w:t xml:space="preserve"> </w:t>
            </w:r>
            <w:r>
              <w:rPr>
                <w:w w:val="90"/>
                <w:sz w:val="10"/>
              </w:rPr>
              <w:t>belief</w:t>
            </w:r>
            <w:r>
              <w:rPr>
                <w:spacing w:val="8"/>
                <w:w w:val="90"/>
                <w:sz w:val="10"/>
              </w:rPr>
              <w:t xml:space="preserve"> </w:t>
            </w:r>
            <w:r>
              <w:rPr>
                <w:w w:val="90"/>
                <w:sz w:val="10"/>
              </w:rPr>
              <w:t>in</w:t>
            </w:r>
            <w:r>
              <w:rPr>
                <w:spacing w:val="10"/>
                <w:w w:val="90"/>
                <w:sz w:val="10"/>
              </w:rPr>
              <w:t xml:space="preserve"> </w:t>
            </w:r>
            <w:r>
              <w:rPr>
                <w:w w:val="90"/>
                <w:sz w:val="10"/>
              </w:rPr>
              <w:t>trauma</w:t>
            </w:r>
            <w:r>
              <w:rPr>
                <w:spacing w:val="9"/>
                <w:w w:val="90"/>
                <w:sz w:val="10"/>
              </w:rPr>
              <w:t xml:space="preserve"> </w:t>
            </w:r>
            <w:r>
              <w:rPr>
                <w:w w:val="90"/>
                <w:sz w:val="10"/>
              </w:rPr>
              <w:t>as</w:t>
            </w:r>
            <w:r>
              <w:rPr>
                <w:spacing w:val="9"/>
                <w:w w:val="90"/>
                <w:sz w:val="10"/>
              </w:rPr>
              <w:t xml:space="preserve"> </w:t>
            </w:r>
            <w:r>
              <w:rPr>
                <w:w w:val="90"/>
                <w:sz w:val="10"/>
              </w:rPr>
              <w:t>a</w:t>
            </w:r>
            <w:r>
              <w:rPr>
                <w:spacing w:val="9"/>
                <w:w w:val="90"/>
                <w:sz w:val="10"/>
              </w:rPr>
              <w:t xml:space="preserve"> </w:t>
            </w:r>
            <w:r>
              <w:rPr>
                <w:w w:val="90"/>
                <w:sz w:val="10"/>
              </w:rPr>
              <w:t>cause</w:t>
            </w:r>
            <w:r>
              <w:rPr>
                <w:spacing w:val="9"/>
                <w:w w:val="90"/>
                <w:sz w:val="10"/>
              </w:rPr>
              <w:t xml:space="preserve"> </w:t>
            </w:r>
            <w:r>
              <w:rPr>
                <w:w w:val="90"/>
                <w:sz w:val="10"/>
              </w:rPr>
              <w:t>of</w:t>
            </w:r>
            <w:r>
              <w:rPr>
                <w:spacing w:val="8"/>
                <w:w w:val="90"/>
                <w:sz w:val="10"/>
              </w:rPr>
              <w:t xml:space="preserve"> </w:t>
            </w:r>
            <w:r>
              <w:rPr>
                <w:w w:val="90"/>
                <w:sz w:val="10"/>
              </w:rPr>
              <w:t>mental</w:t>
            </w:r>
            <w:r>
              <w:rPr>
                <w:spacing w:val="8"/>
                <w:w w:val="90"/>
                <w:sz w:val="10"/>
              </w:rPr>
              <w:t xml:space="preserve"> </w:t>
            </w:r>
            <w:r>
              <w:rPr>
                <w:w w:val="90"/>
                <w:sz w:val="10"/>
              </w:rPr>
              <w:t>illness.The</w:t>
            </w:r>
            <w:r>
              <w:rPr>
                <w:spacing w:val="9"/>
                <w:w w:val="90"/>
                <w:sz w:val="10"/>
              </w:rPr>
              <w:t xml:space="preserve"> </w:t>
            </w:r>
            <w:r>
              <w:rPr>
                <w:w w:val="90"/>
                <w:sz w:val="10"/>
              </w:rPr>
              <w:t>relationship</w:t>
            </w:r>
            <w:r>
              <w:rPr>
                <w:spacing w:val="10"/>
                <w:w w:val="90"/>
                <w:sz w:val="10"/>
              </w:rPr>
              <w:t xml:space="preserve"> </w:t>
            </w:r>
            <w:r>
              <w:rPr>
                <w:w w:val="90"/>
                <w:sz w:val="10"/>
              </w:rPr>
              <w:t>between</w:t>
            </w:r>
            <w:r>
              <w:rPr>
                <w:spacing w:val="11"/>
                <w:w w:val="90"/>
                <w:sz w:val="10"/>
              </w:rPr>
              <w:t xml:space="preserve"> </w:t>
            </w:r>
            <w:r>
              <w:rPr>
                <w:w w:val="90"/>
                <w:sz w:val="10"/>
              </w:rPr>
              <w:t>parental</w:t>
            </w:r>
            <w:r>
              <w:rPr>
                <w:spacing w:val="6"/>
                <w:w w:val="90"/>
                <w:sz w:val="10"/>
              </w:rPr>
              <w:t xml:space="preserve"> </w:t>
            </w:r>
            <w:r>
              <w:rPr>
                <w:w w:val="90"/>
                <w:sz w:val="10"/>
              </w:rPr>
              <w:t>problem</w:t>
            </w:r>
            <w:r>
              <w:rPr>
                <w:spacing w:val="12"/>
                <w:w w:val="90"/>
                <w:sz w:val="10"/>
              </w:rPr>
              <w:t xml:space="preserve"> </w:t>
            </w:r>
            <w:r>
              <w:rPr>
                <w:w w:val="90"/>
                <w:sz w:val="10"/>
              </w:rPr>
              <w:t>recognition</w:t>
            </w:r>
            <w:r>
              <w:rPr>
                <w:spacing w:val="10"/>
                <w:w w:val="90"/>
                <w:sz w:val="10"/>
              </w:rPr>
              <w:t xml:space="preserve"> </w:t>
            </w:r>
            <w:r>
              <w:rPr>
                <w:w w:val="90"/>
                <w:sz w:val="10"/>
              </w:rPr>
              <w:t>and</w:t>
            </w:r>
            <w:r>
              <w:rPr>
                <w:spacing w:val="11"/>
                <w:w w:val="90"/>
                <w:sz w:val="10"/>
              </w:rPr>
              <w:t xml:space="preserve"> </w:t>
            </w:r>
            <w:r>
              <w:rPr>
                <w:w w:val="90"/>
                <w:sz w:val="10"/>
              </w:rPr>
              <w:t>help-</w:t>
            </w:r>
            <w:r>
              <w:rPr>
                <w:spacing w:val="1"/>
                <w:w w:val="90"/>
                <w:sz w:val="10"/>
              </w:rPr>
              <w:t xml:space="preserve"> </w:t>
            </w:r>
            <w:r>
              <w:rPr>
                <w:w w:val="90"/>
                <w:sz w:val="10"/>
              </w:rPr>
              <w:t>seeking</w:t>
            </w:r>
            <w:r>
              <w:rPr>
                <w:spacing w:val="1"/>
                <w:w w:val="90"/>
                <w:sz w:val="10"/>
              </w:rPr>
              <w:t xml:space="preserve"> </w:t>
            </w:r>
            <w:r>
              <w:rPr>
                <w:w w:val="90"/>
                <w:sz w:val="10"/>
              </w:rPr>
              <w:t>intentions</w:t>
            </w:r>
            <w:r>
              <w:rPr>
                <w:spacing w:val="1"/>
                <w:w w:val="90"/>
                <w:sz w:val="10"/>
              </w:rPr>
              <w:t xml:space="preserve"> </w:t>
            </w:r>
            <w:r>
              <w:rPr>
                <w:w w:val="90"/>
                <w:sz w:val="10"/>
              </w:rPr>
              <w:t>is</w:t>
            </w:r>
            <w:r>
              <w:rPr>
                <w:spacing w:val="20"/>
                <w:sz w:val="10"/>
              </w:rPr>
              <w:t xml:space="preserve"> </w:t>
            </w:r>
            <w:r>
              <w:rPr>
                <w:w w:val="90"/>
                <w:sz w:val="10"/>
              </w:rPr>
              <w:t>striking</w:t>
            </w:r>
            <w:r>
              <w:rPr>
                <w:spacing w:val="20"/>
                <w:sz w:val="10"/>
              </w:rPr>
              <w:t xml:space="preserve"> </w:t>
            </w:r>
            <w:r>
              <w:rPr>
                <w:w w:val="90"/>
                <w:sz w:val="10"/>
              </w:rPr>
              <w:t>given</w:t>
            </w:r>
            <w:r>
              <w:rPr>
                <w:spacing w:val="20"/>
                <w:sz w:val="10"/>
              </w:rPr>
              <w:t xml:space="preserve"> </w:t>
            </w:r>
            <w:r>
              <w:rPr>
                <w:w w:val="90"/>
                <w:sz w:val="10"/>
              </w:rPr>
              <w:t>that almost half</w:t>
            </w:r>
            <w:r>
              <w:rPr>
                <w:spacing w:val="20"/>
                <w:sz w:val="10"/>
              </w:rPr>
              <w:t xml:space="preserve"> </w:t>
            </w:r>
            <w:r>
              <w:rPr>
                <w:w w:val="90"/>
                <w:sz w:val="10"/>
              </w:rPr>
              <w:t>of</w:t>
            </w:r>
            <w:r>
              <w:rPr>
                <w:spacing w:val="20"/>
                <w:sz w:val="10"/>
              </w:rPr>
              <w:t xml:space="preserve"> </w:t>
            </w:r>
            <w:r>
              <w:rPr>
                <w:w w:val="90"/>
                <w:sz w:val="10"/>
              </w:rPr>
              <w:t>the parents</w:t>
            </w:r>
            <w:r>
              <w:rPr>
                <w:spacing w:val="20"/>
                <w:sz w:val="10"/>
              </w:rPr>
              <w:t xml:space="preserve"> </w:t>
            </w:r>
            <w:r>
              <w:rPr>
                <w:w w:val="90"/>
                <w:sz w:val="10"/>
              </w:rPr>
              <w:t>in</w:t>
            </w:r>
            <w:r>
              <w:rPr>
                <w:spacing w:val="20"/>
                <w:sz w:val="10"/>
              </w:rPr>
              <w:t xml:space="preserve"> </w:t>
            </w:r>
            <w:r>
              <w:rPr>
                <w:w w:val="90"/>
                <w:sz w:val="10"/>
              </w:rPr>
              <w:t>this</w:t>
            </w:r>
            <w:r>
              <w:rPr>
                <w:spacing w:val="20"/>
                <w:sz w:val="10"/>
              </w:rPr>
              <w:t xml:space="preserve"> </w:t>
            </w:r>
            <w:r>
              <w:rPr>
                <w:w w:val="90"/>
                <w:sz w:val="10"/>
              </w:rPr>
              <w:t>study</w:t>
            </w:r>
            <w:r>
              <w:rPr>
                <w:spacing w:val="20"/>
                <w:sz w:val="10"/>
              </w:rPr>
              <w:t xml:space="preserve"> </w:t>
            </w:r>
            <w:r>
              <w:rPr>
                <w:w w:val="90"/>
                <w:sz w:val="10"/>
              </w:rPr>
              <w:t>did</w:t>
            </w:r>
            <w:r>
              <w:rPr>
                <w:spacing w:val="20"/>
                <w:sz w:val="10"/>
              </w:rPr>
              <w:t xml:space="preserve"> </w:t>
            </w:r>
            <w:r>
              <w:rPr>
                <w:w w:val="90"/>
                <w:sz w:val="10"/>
              </w:rPr>
              <w:t>not recognize the internalizing</w:t>
            </w:r>
            <w:r>
              <w:rPr>
                <w:spacing w:val="20"/>
                <w:sz w:val="10"/>
              </w:rPr>
              <w:t xml:space="preserve"> </w:t>
            </w:r>
            <w:r>
              <w:rPr>
                <w:w w:val="90"/>
                <w:sz w:val="10"/>
              </w:rPr>
              <w:t>problem</w:t>
            </w:r>
            <w:r>
              <w:rPr>
                <w:spacing w:val="20"/>
                <w:sz w:val="10"/>
              </w:rPr>
              <w:t xml:space="preserve"> </w:t>
            </w:r>
            <w:r>
              <w:rPr>
                <w:w w:val="90"/>
                <w:sz w:val="10"/>
              </w:rPr>
              <w:t>vignette and</w:t>
            </w:r>
            <w:r>
              <w:rPr>
                <w:spacing w:val="20"/>
                <w:sz w:val="10"/>
              </w:rPr>
              <w:t xml:space="preserve"> </w:t>
            </w:r>
            <w:r>
              <w:rPr>
                <w:w w:val="90"/>
                <w:sz w:val="10"/>
              </w:rPr>
              <w:t>more</w:t>
            </w:r>
            <w:r>
              <w:rPr>
                <w:spacing w:val="1"/>
                <w:w w:val="90"/>
                <w:sz w:val="10"/>
              </w:rPr>
              <w:t xml:space="preserve"> </w:t>
            </w:r>
            <w:r>
              <w:rPr>
                <w:w w:val="90"/>
                <w:sz w:val="10"/>
              </w:rPr>
              <w:t>than</w:t>
            </w:r>
            <w:r>
              <w:rPr>
                <w:spacing w:val="1"/>
                <w:w w:val="90"/>
                <w:sz w:val="10"/>
              </w:rPr>
              <w:t xml:space="preserve"> </w:t>
            </w:r>
            <w:r>
              <w:rPr>
                <w:w w:val="90"/>
                <w:sz w:val="10"/>
              </w:rPr>
              <w:t>one third</w:t>
            </w:r>
            <w:r>
              <w:rPr>
                <w:spacing w:val="1"/>
                <w:w w:val="90"/>
                <w:sz w:val="10"/>
              </w:rPr>
              <w:t xml:space="preserve"> </w:t>
            </w:r>
            <w:r>
              <w:rPr>
                <w:w w:val="90"/>
                <w:sz w:val="10"/>
              </w:rPr>
              <w:t>did</w:t>
            </w:r>
            <w:r>
              <w:rPr>
                <w:spacing w:val="1"/>
                <w:w w:val="90"/>
                <w:sz w:val="10"/>
              </w:rPr>
              <w:t xml:space="preserve"> </w:t>
            </w:r>
            <w:r>
              <w:rPr>
                <w:w w:val="90"/>
                <w:sz w:val="10"/>
              </w:rPr>
              <w:t>not correctly</w:t>
            </w:r>
            <w:r>
              <w:rPr>
                <w:spacing w:val="1"/>
                <w:w w:val="90"/>
                <w:sz w:val="10"/>
              </w:rPr>
              <w:t xml:space="preserve"> </w:t>
            </w:r>
            <w:r>
              <w:rPr>
                <w:w w:val="90"/>
                <w:sz w:val="10"/>
              </w:rPr>
              <w:t>identify</w:t>
            </w:r>
            <w:r>
              <w:rPr>
                <w:spacing w:val="20"/>
                <w:sz w:val="10"/>
              </w:rPr>
              <w:t xml:space="preserve"> </w:t>
            </w:r>
            <w:r>
              <w:rPr>
                <w:w w:val="90"/>
                <w:sz w:val="10"/>
              </w:rPr>
              <w:t>the externalizing</w:t>
            </w:r>
            <w:r>
              <w:rPr>
                <w:spacing w:val="20"/>
                <w:sz w:val="10"/>
              </w:rPr>
              <w:t xml:space="preserve"> </w:t>
            </w:r>
            <w:r>
              <w:rPr>
                <w:w w:val="90"/>
                <w:sz w:val="10"/>
              </w:rPr>
              <w:t>vignette, despite clinician</w:t>
            </w:r>
            <w:r>
              <w:rPr>
                <w:spacing w:val="20"/>
                <w:sz w:val="10"/>
              </w:rPr>
              <w:t xml:space="preserve"> </w:t>
            </w:r>
            <w:r>
              <w:rPr>
                <w:w w:val="90"/>
                <w:sz w:val="10"/>
              </w:rPr>
              <w:t>endorsement that treatment was needed</w:t>
            </w:r>
            <w:r>
              <w:rPr>
                <w:spacing w:val="20"/>
                <w:sz w:val="10"/>
              </w:rPr>
              <w:t xml:space="preserve"> </w:t>
            </w:r>
            <w:r>
              <w:rPr>
                <w:w w:val="90"/>
                <w:sz w:val="10"/>
              </w:rPr>
              <w:t>for each</w:t>
            </w:r>
            <w:r>
              <w:rPr>
                <w:spacing w:val="20"/>
                <w:sz w:val="10"/>
              </w:rPr>
              <w:t xml:space="preserve"> </w:t>
            </w:r>
            <w:r>
              <w:rPr>
                <w:w w:val="90"/>
                <w:sz w:val="10"/>
              </w:rPr>
              <w:t>of these</w:t>
            </w:r>
            <w:r>
              <w:rPr>
                <w:spacing w:val="1"/>
                <w:w w:val="90"/>
                <w:sz w:val="10"/>
              </w:rPr>
              <w:t xml:space="preserve"> </w:t>
            </w:r>
            <w:r>
              <w:rPr>
                <w:w w:val="90"/>
                <w:sz w:val="10"/>
              </w:rPr>
              <w:t>vignettes. This</w:t>
            </w:r>
            <w:r>
              <w:rPr>
                <w:spacing w:val="1"/>
                <w:w w:val="90"/>
                <w:sz w:val="10"/>
              </w:rPr>
              <w:t xml:space="preserve"> </w:t>
            </w:r>
            <w:r>
              <w:rPr>
                <w:w w:val="90"/>
                <w:sz w:val="10"/>
              </w:rPr>
              <w:t>finding</w:t>
            </w:r>
            <w:r>
              <w:rPr>
                <w:spacing w:val="1"/>
                <w:w w:val="90"/>
                <w:sz w:val="10"/>
              </w:rPr>
              <w:t xml:space="preserve"> </w:t>
            </w:r>
            <w:r>
              <w:rPr>
                <w:w w:val="90"/>
                <w:sz w:val="10"/>
              </w:rPr>
              <w:t>is</w:t>
            </w:r>
            <w:r>
              <w:rPr>
                <w:spacing w:val="1"/>
                <w:w w:val="90"/>
                <w:sz w:val="10"/>
              </w:rPr>
              <w:t xml:space="preserve"> </w:t>
            </w:r>
            <w:r>
              <w:rPr>
                <w:w w:val="90"/>
                <w:sz w:val="10"/>
              </w:rPr>
              <w:t>consistent with</w:t>
            </w:r>
            <w:r>
              <w:rPr>
                <w:spacing w:val="1"/>
                <w:w w:val="90"/>
                <w:sz w:val="10"/>
              </w:rPr>
              <w:t xml:space="preserve"> </w:t>
            </w:r>
            <w:r>
              <w:rPr>
                <w:w w:val="90"/>
                <w:sz w:val="10"/>
              </w:rPr>
              <w:t>previous</w:t>
            </w:r>
            <w:r>
              <w:rPr>
                <w:spacing w:val="1"/>
                <w:w w:val="90"/>
                <w:sz w:val="10"/>
              </w:rPr>
              <w:t xml:space="preserve"> </w:t>
            </w:r>
            <w:r>
              <w:rPr>
                <w:w w:val="90"/>
                <w:sz w:val="10"/>
              </w:rPr>
              <w:t>research</w:t>
            </w:r>
            <w:r>
              <w:rPr>
                <w:spacing w:val="1"/>
                <w:w w:val="90"/>
                <w:sz w:val="10"/>
              </w:rPr>
              <w:t xml:space="preserve"> </w:t>
            </w:r>
            <w:r>
              <w:rPr>
                <w:w w:val="90"/>
                <w:sz w:val="10"/>
              </w:rPr>
              <w:t>documenting</w:t>
            </w:r>
            <w:r>
              <w:rPr>
                <w:spacing w:val="20"/>
                <w:sz w:val="10"/>
              </w:rPr>
              <w:t xml:space="preserve"> </w:t>
            </w:r>
            <w:r>
              <w:rPr>
                <w:w w:val="90"/>
                <w:sz w:val="10"/>
              </w:rPr>
              <w:t>that almost half of the parents</w:t>
            </w:r>
            <w:r>
              <w:rPr>
                <w:spacing w:val="20"/>
                <w:sz w:val="10"/>
              </w:rPr>
              <w:t xml:space="preserve"> </w:t>
            </w:r>
            <w:r>
              <w:rPr>
                <w:w w:val="90"/>
                <w:sz w:val="10"/>
              </w:rPr>
              <w:t>who</w:t>
            </w:r>
            <w:r>
              <w:rPr>
                <w:spacing w:val="20"/>
                <w:sz w:val="10"/>
              </w:rPr>
              <w:t xml:space="preserve"> </w:t>
            </w:r>
            <w:r>
              <w:rPr>
                <w:w w:val="90"/>
                <w:sz w:val="10"/>
              </w:rPr>
              <w:t>have a child</w:t>
            </w:r>
            <w:r>
              <w:rPr>
                <w:spacing w:val="20"/>
                <w:sz w:val="10"/>
              </w:rPr>
              <w:t xml:space="preserve"> </w:t>
            </w:r>
            <w:r>
              <w:rPr>
                <w:w w:val="90"/>
                <w:sz w:val="10"/>
              </w:rPr>
              <w:t>with</w:t>
            </w:r>
            <w:r>
              <w:rPr>
                <w:spacing w:val="20"/>
                <w:sz w:val="10"/>
              </w:rPr>
              <w:t xml:space="preserve"> </w:t>
            </w:r>
            <w:r>
              <w:rPr>
                <w:w w:val="90"/>
                <w:sz w:val="10"/>
              </w:rPr>
              <w:t>a mental health</w:t>
            </w:r>
            <w:r>
              <w:rPr>
                <w:spacing w:val="1"/>
                <w:w w:val="90"/>
                <w:sz w:val="10"/>
              </w:rPr>
              <w:t xml:space="preserve"> </w:t>
            </w:r>
            <w:r>
              <w:rPr>
                <w:w w:val="90"/>
                <w:sz w:val="10"/>
              </w:rPr>
              <w:t>problem</w:t>
            </w:r>
            <w:r>
              <w:rPr>
                <w:spacing w:val="12"/>
                <w:w w:val="90"/>
                <w:sz w:val="10"/>
              </w:rPr>
              <w:t xml:space="preserve"> </w:t>
            </w:r>
            <w:r>
              <w:rPr>
                <w:w w:val="90"/>
                <w:sz w:val="10"/>
              </w:rPr>
              <w:t>do</w:t>
            </w:r>
            <w:r>
              <w:rPr>
                <w:spacing w:val="18"/>
                <w:w w:val="90"/>
                <w:sz w:val="10"/>
              </w:rPr>
              <w:t xml:space="preserve"> </w:t>
            </w:r>
            <w:r>
              <w:rPr>
                <w:w w:val="90"/>
                <w:sz w:val="10"/>
              </w:rPr>
              <w:t>not</w:t>
            </w:r>
            <w:r>
              <w:rPr>
                <w:spacing w:val="10"/>
                <w:w w:val="90"/>
                <w:sz w:val="10"/>
              </w:rPr>
              <w:t xml:space="preserve"> </w:t>
            </w:r>
            <w:r>
              <w:rPr>
                <w:w w:val="90"/>
                <w:sz w:val="10"/>
              </w:rPr>
              <w:t>recognize</w:t>
            </w:r>
            <w:r>
              <w:rPr>
                <w:spacing w:val="12"/>
                <w:w w:val="90"/>
                <w:sz w:val="10"/>
              </w:rPr>
              <w:t xml:space="preserve"> </w:t>
            </w:r>
            <w:r>
              <w:rPr>
                <w:w w:val="90"/>
                <w:sz w:val="10"/>
              </w:rPr>
              <w:t>these</w:t>
            </w:r>
            <w:r>
              <w:rPr>
                <w:spacing w:val="10"/>
                <w:w w:val="90"/>
                <w:sz w:val="10"/>
              </w:rPr>
              <w:t xml:space="preserve"> </w:t>
            </w:r>
            <w:r>
              <w:rPr>
                <w:w w:val="90"/>
                <w:sz w:val="10"/>
              </w:rPr>
              <w:t>symptoms</w:t>
            </w:r>
            <w:r>
              <w:rPr>
                <w:spacing w:val="20"/>
                <w:w w:val="90"/>
                <w:sz w:val="10"/>
              </w:rPr>
              <w:t xml:space="preserve"> </w:t>
            </w:r>
            <w:r>
              <w:rPr>
                <w:w w:val="90"/>
                <w:sz w:val="10"/>
              </w:rPr>
              <w:t>in</w:t>
            </w:r>
            <w:r>
              <w:rPr>
                <w:spacing w:val="16"/>
                <w:w w:val="90"/>
                <w:sz w:val="10"/>
              </w:rPr>
              <w:t xml:space="preserve"> </w:t>
            </w:r>
            <w:r>
              <w:rPr>
                <w:w w:val="90"/>
                <w:sz w:val="10"/>
              </w:rPr>
              <w:t>their</w:t>
            </w:r>
            <w:r>
              <w:rPr>
                <w:spacing w:val="15"/>
                <w:w w:val="90"/>
                <w:sz w:val="10"/>
              </w:rPr>
              <w:t xml:space="preserve"> </w:t>
            </w:r>
            <w:r>
              <w:rPr>
                <w:w w:val="90"/>
                <w:sz w:val="10"/>
              </w:rPr>
              <w:t>child</w:t>
            </w:r>
            <w:r>
              <w:rPr>
                <w:spacing w:val="17"/>
                <w:w w:val="90"/>
                <w:sz w:val="10"/>
              </w:rPr>
              <w:t xml:space="preserve"> </w:t>
            </w:r>
            <w:r>
              <w:rPr>
                <w:w w:val="90"/>
                <w:sz w:val="10"/>
              </w:rPr>
              <w:t>(Sayal,</w:t>
            </w:r>
            <w:r>
              <w:rPr>
                <w:spacing w:val="15"/>
                <w:w w:val="90"/>
                <w:sz w:val="10"/>
              </w:rPr>
              <w:t xml:space="preserve"> </w:t>
            </w:r>
            <w:r>
              <w:rPr>
                <w:w w:val="90"/>
                <w:sz w:val="10"/>
              </w:rPr>
              <w:t>2006).</w:t>
            </w:r>
            <w:r>
              <w:rPr>
                <w:spacing w:val="14"/>
                <w:w w:val="90"/>
                <w:sz w:val="10"/>
              </w:rPr>
              <w:t xml:space="preserve"> </w:t>
            </w:r>
            <w:r>
              <w:rPr>
                <w:w w:val="90"/>
                <w:sz w:val="10"/>
              </w:rPr>
              <w:t>Our</w:t>
            </w:r>
            <w:r>
              <w:rPr>
                <w:spacing w:val="15"/>
                <w:w w:val="90"/>
                <w:sz w:val="10"/>
              </w:rPr>
              <w:t xml:space="preserve"> </w:t>
            </w:r>
            <w:r>
              <w:rPr>
                <w:w w:val="90"/>
                <w:sz w:val="10"/>
              </w:rPr>
              <w:t>finding</w:t>
            </w:r>
            <w:r>
              <w:rPr>
                <w:spacing w:val="16"/>
                <w:w w:val="90"/>
                <w:sz w:val="10"/>
              </w:rPr>
              <w:t xml:space="preserve"> </w:t>
            </w:r>
            <w:r>
              <w:rPr>
                <w:w w:val="90"/>
                <w:sz w:val="10"/>
              </w:rPr>
              <w:t>that</w:t>
            </w:r>
            <w:r>
              <w:rPr>
                <w:spacing w:val="10"/>
                <w:w w:val="90"/>
                <w:sz w:val="10"/>
              </w:rPr>
              <w:t xml:space="preserve"> </w:t>
            </w:r>
            <w:r>
              <w:rPr>
                <w:w w:val="90"/>
                <w:sz w:val="10"/>
              </w:rPr>
              <w:t>parents</w:t>
            </w:r>
            <w:r>
              <w:rPr>
                <w:spacing w:val="19"/>
                <w:w w:val="90"/>
                <w:sz w:val="10"/>
              </w:rPr>
              <w:t xml:space="preserve"> </w:t>
            </w:r>
            <w:r>
              <w:rPr>
                <w:w w:val="90"/>
                <w:sz w:val="10"/>
              </w:rPr>
              <w:t>were</w:t>
            </w:r>
            <w:r>
              <w:rPr>
                <w:spacing w:val="12"/>
                <w:w w:val="90"/>
                <w:sz w:val="10"/>
              </w:rPr>
              <w:t xml:space="preserve"> </w:t>
            </w:r>
            <w:r>
              <w:rPr>
                <w:w w:val="90"/>
                <w:sz w:val="10"/>
              </w:rPr>
              <w:t>better</w:t>
            </w:r>
            <w:r>
              <w:rPr>
                <w:spacing w:val="15"/>
                <w:w w:val="90"/>
                <w:sz w:val="10"/>
              </w:rPr>
              <w:t xml:space="preserve"> </w:t>
            </w:r>
            <w:r>
              <w:rPr>
                <w:w w:val="90"/>
                <w:sz w:val="10"/>
              </w:rPr>
              <w:t>able</w:t>
            </w:r>
            <w:r>
              <w:rPr>
                <w:spacing w:val="10"/>
                <w:w w:val="90"/>
                <w:sz w:val="10"/>
              </w:rPr>
              <w:t xml:space="preserve"> </w:t>
            </w:r>
            <w:r>
              <w:rPr>
                <w:w w:val="90"/>
                <w:sz w:val="10"/>
              </w:rPr>
              <w:t>to</w:t>
            </w:r>
            <w:r>
              <w:rPr>
                <w:spacing w:val="18"/>
                <w:w w:val="90"/>
                <w:sz w:val="10"/>
              </w:rPr>
              <w:t xml:space="preserve"> </w:t>
            </w:r>
            <w:r>
              <w:rPr>
                <w:w w:val="90"/>
                <w:sz w:val="10"/>
              </w:rPr>
              <w:t>recognize</w:t>
            </w:r>
            <w:r>
              <w:rPr>
                <w:spacing w:val="11"/>
                <w:w w:val="90"/>
                <w:sz w:val="10"/>
              </w:rPr>
              <w:t xml:space="preserve"> </w:t>
            </w:r>
            <w:r>
              <w:rPr>
                <w:w w:val="90"/>
                <w:sz w:val="10"/>
              </w:rPr>
              <w:t>and</w:t>
            </w:r>
            <w:r>
              <w:rPr>
                <w:spacing w:val="16"/>
                <w:w w:val="90"/>
                <w:sz w:val="10"/>
              </w:rPr>
              <w:t xml:space="preserve"> </w:t>
            </w:r>
            <w:r>
              <w:rPr>
                <w:w w:val="90"/>
                <w:sz w:val="10"/>
              </w:rPr>
              <w:t>more</w:t>
            </w:r>
            <w:r>
              <w:rPr>
                <w:spacing w:val="12"/>
                <w:w w:val="90"/>
                <w:sz w:val="10"/>
              </w:rPr>
              <w:t xml:space="preserve"> </w:t>
            </w:r>
            <w:r>
              <w:rPr>
                <w:w w:val="90"/>
                <w:sz w:val="10"/>
              </w:rPr>
              <w:t>willing</w:t>
            </w:r>
            <w:r>
              <w:rPr>
                <w:spacing w:val="1"/>
                <w:w w:val="90"/>
                <w:sz w:val="10"/>
              </w:rPr>
              <w:t xml:space="preserve"> </w:t>
            </w:r>
            <w:r>
              <w:rPr>
                <w:w w:val="90"/>
                <w:sz w:val="10"/>
              </w:rPr>
              <w:t>to seek</w:t>
            </w:r>
            <w:r>
              <w:rPr>
                <w:spacing w:val="1"/>
                <w:w w:val="90"/>
                <w:sz w:val="10"/>
              </w:rPr>
              <w:t xml:space="preserve"> </w:t>
            </w:r>
            <w:r>
              <w:rPr>
                <w:w w:val="90"/>
                <w:sz w:val="10"/>
              </w:rPr>
              <w:t>help</w:t>
            </w:r>
            <w:r>
              <w:rPr>
                <w:spacing w:val="1"/>
                <w:w w:val="90"/>
                <w:sz w:val="10"/>
              </w:rPr>
              <w:t xml:space="preserve"> </w:t>
            </w:r>
            <w:r>
              <w:rPr>
                <w:w w:val="90"/>
                <w:sz w:val="10"/>
              </w:rPr>
              <w:t>for an</w:t>
            </w:r>
            <w:r>
              <w:rPr>
                <w:spacing w:val="1"/>
                <w:w w:val="90"/>
                <w:sz w:val="10"/>
              </w:rPr>
              <w:t xml:space="preserve"> </w:t>
            </w:r>
            <w:r>
              <w:rPr>
                <w:w w:val="90"/>
                <w:sz w:val="10"/>
              </w:rPr>
              <w:t>externalizing problem over an</w:t>
            </w:r>
            <w:r>
              <w:rPr>
                <w:spacing w:val="1"/>
                <w:w w:val="90"/>
                <w:sz w:val="10"/>
              </w:rPr>
              <w:t xml:space="preserve"> </w:t>
            </w:r>
            <w:r>
              <w:rPr>
                <w:w w:val="90"/>
                <w:sz w:val="10"/>
              </w:rPr>
              <w:t>internalizing</w:t>
            </w:r>
            <w:r>
              <w:rPr>
                <w:spacing w:val="1"/>
                <w:w w:val="90"/>
                <w:sz w:val="10"/>
              </w:rPr>
              <w:t xml:space="preserve"> </w:t>
            </w:r>
            <w:r>
              <w:rPr>
                <w:w w:val="90"/>
                <w:sz w:val="10"/>
              </w:rPr>
              <w:t>problem is</w:t>
            </w:r>
            <w:r>
              <w:rPr>
                <w:spacing w:val="20"/>
                <w:sz w:val="10"/>
              </w:rPr>
              <w:t xml:space="preserve"> </w:t>
            </w:r>
            <w:r>
              <w:rPr>
                <w:w w:val="90"/>
                <w:sz w:val="10"/>
              </w:rPr>
              <w:t>also</w:t>
            </w:r>
            <w:r>
              <w:rPr>
                <w:spacing w:val="20"/>
                <w:sz w:val="10"/>
              </w:rPr>
              <w:t xml:space="preserve"> </w:t>
            </w:r>
            <w:r>
              <w:rPr>
                <w:w w:val="90"/>
                <w:sz w:val="10"/>
              </w:rPr>
              <w:t>notable. This</w:t>
            </w:r>
            <w:r>
              <w:rPr>
                <w:spacing w:val="20"/>
                <w:sz w:val="10"/>
              </w:rPr>
              <w:t xml:space="preserve"> </w:t>
            </w:r>
            <w:r>
              <w:rPr>
                <w:w w:val="90"/>
                <w:sz w:val="10"/>
              </w:rPr>
              <w:t>study</w:t>
            </w:r>
            <w:r>
              <w:rPr>
                <w:spacing w:val="20"/>
                <w:sz w:val="10"/>
              </w:rPr>
              <w:t xml:space="preserve"> </w:t>
            </w:r>
            <w:r>
              <w:rPr>
                <w:w w:val="90"/>
                <w:sz w:val="10"/>
              </w:rPr>
              <w:t>did</w:t>
            </w:r>
            <w:r>
              <w:rPr>
                <w:spacing w:val="20"/>
                <w:sz w:val="10"/>
              </w:rPr>
              <w:t xml:space="preserve"> </w:t>
            </w:r>
            <w:r>
              <w:rPr>
                <w:w w:val="90"/>
                <w:sz w:val="10"/>
              </w:rPr>
              <w:t>not find</w:t>
            </w:r>
            <w:r>
              <w:rPr>
                <w:spacing w:val="20"/>
                <w:sz w:val="10"/>
              </w:rPr>
              <w:t xml:space="preserve"> </w:t>
            </w:r>
            <w:r>
              <w:rPr>
                <w:w w:val="90"/>
                <w:sz w:val="10"/>
              </w:rPr>
              <w:t>significant race differences</w:t>
            </w:r>
            <w:r>
              <w:rPr>
                <w:spacing w:val="20"/>
                <w:sz w:val="10"/>
              </w:rPr>
              <w:t xml:space="preserve"> </w:t>
            </w:r>
            <w:r>
              <w:rPr>
                <w:w w:val="90"/>
                <w:sz w:val="10"/>
              </w:rPr>
              <w:t>in</w:t>
            </w:r>
            <w:r>
              <w:rPr>
                <w:spacing w:val="1"/>
                <w:w w:val="90"/>
                <w:sz w:val="10"/>
              </w:rPr>
              <w:t xml:space="preserve"> </w:t>
            </w:r>
            <w:r>
              <w:rPr>
                <w:w w:val="90"/>
                <w:sz w:val="10"/>
              </w:rPr>
              <w:t>problem</w:t>
            </w:r>
            <w:r>
              <w:rPr>
                <w:spacing w:val="1"/>
                <w:w w:val="90"/>
                <w:sz w:val="10"/>
              </w:rPr>
              <w:t xml:space="preserve"> </w:t>
            </w:r>
            <w:r>
              <w:rPr>
                <w:w w:val="90"/>
                <w:sz w:val="10"/>
              </w:rPr>
              <w:t>recognition</w:t>
            </w:r>
            <w:r>
              <w:rPr>
                <w:spacing w:val="20"/>
                <w:sz w:val="10"/>
              </w:rPr>
              <w:t xml:space="preserve"> </w:t>
            </w:r>
            <w:r>
              <w:rPr>
                <w:w w:val="90"/>
                <w:sz w:val="10"/>
              </w:rPr>
              <w:t>or</w:t>
            </w:r>
            <w:r>
              <w:rPr>
                <w:spacing w:val="20"/>
                <w:sz w:val="10"/>
              </w:rPr>
              <w:t xml:space="preserve"> </w:t>
            </w:r>
            <w:r>
              <w:rPr>
                <w:w w:val="90"/>
                <w:sz w:val="10"/>
              </w:rPr>
              <w:t>help-seeking</w:t>
            </w:r>
            <w:r>
              <w:rPr>
                <w:spacing w:val="20"/>
                <w:sz w:val="10"/>
              </w:rPr>
              <w:t xml:space="preserve"> </w:t>
            </w:r>
            <w:r>
              <w:rPr>
                <w:w w:val="90"/>
                <w:sz w:val="10"/>
              </w:rPr>
              <w:t>intentions</w:t>
            </w:r>
            <w:r>
              <w:rPr>
                <w:spacing w:val="20"/>
                <w:sz w:val="10"/>
              </w:rPr>
              <w:t xml:space="preserve"> </w:t>
            </w:r>
            <w:r>
              <w:rPr>
                <w:w w:val="90"/>
                <w:sz w:val="10"/>
              </w:rPr>
              <w:t>when</w:t>
            </w:r>
            <w:r>
              <w:rPr>
                <w:spacing w:val="20"/>
                <w:sz w:val="10"/>
              </w:rPr>
              <w:t xml:space="preserve"> </w:t>
            </w:r>
            <w:r>
              <w:rPr>
                <w:w w:val="90"/>
                <w:sz w:val="10"/>
              </w:rPr>
              <w:t>vignettes</w:t>
            </w:r>
            <w:r>
              <w:rPr>
                <w:spacing w:val="20"/>
                <w:sz w:val="10"/>
              </w:rPr>
              <w:t xml:space="preserve"> </w:t>
            </w:r>
            <w:r>
              <w:rPr>
                <w:w w:val="90"/>
                <w:sz w:val="10"/>
              </w:rPr>
              <w:t>were used.</w:t>
            </w:r>
            <w:r>
              <w:rPr>
                <w:spacing w:val="20"/>
                <w:sz w:val="10"/>
              </w:rPr>
              <w:t xml:space="preserve"> </w:t>
            </w:r>
            <w:r>
              <w:rPr>
                <w:w w:val="90"/>
                <w:sz w:val="10"/>
              </w:rPr>
              <w:t>This</w:t>
            </w:r>
            <w:r>
              <w:rPr>
                <w:spacing w:val="20"/>
                <w:sz w:val="10"/>
              </w:rPr>
              <w:t xml:space="preserve"> </w:t>
            </w:r>
            <w:r>
              <w:rPr>
                <w:w w:val="90"/>
                <w:sz w:val="10"/>
              </w:rPr>
              <w:t>finding</w:t>
            </w:r>
            <w:r>
              <w:rPr>
                <w:spacing w:val="20"/>
                <w:sz w:val="10"/>
              </w:rPr>
              <w:t xml:space="preserve"> </w:t>
            </w:r>
            <w:r>
              <w:rPr>
                <w:w w:val="90"/>
                <w:sz w:val="10"/>
              </w:rPr>
              <w:t>may</w:t>
            </w:r>
            <w:r>
              <w:rPr>
                <w:spacing w:val="20"/>
                <w:sz w:val="10"/>
              </w:rPr>
              <w:t xml:space="preserve"> </w:t>
            </w:r>
            <w:r>
              <w:rPr>
                <w:w w:val="90"/>
                <w:sz w:val="10"/>
              </w:rPr>
              <w:t>be due to</w:t>
            </w:r>
            <w:r>
              <w:rPr>
                <w:spacing w:val="20"/>
                <w:sz w:val="10"/>
              </w:rPr>
              <w:t xml:space="preserve"> </w:t>
            </w:r>
            <w:r>
              <w:rPr>
                <w:w w:val="90"/>
                <w:sz w:val="10"/>
              </w:rPr>
              <w:t>the strong</w:t>
            </w:r>
            <w:r>
              <w:rPr>
                <w:spacing w:val="20"/>
                <w:sz w:val="10"/>
              </w:rPr>
              <w:t xml:space="preserve"> </w:t>
            </w:r>
            <w:r>
              <w:rPr>
                <w:w w:val="90"/>
                <w:sz w:val="10"/>
              </w:rPr>
              <w:t>influence of</w:t>
            </w:r>
            <w:r>
              <w:rPr>
                <w:spacing w:val="20"/>
                <w:sz w:val="10"/>
              </w:rPr>
              <w:t xml:space="preserve"> </w:t>
            </w:r>
            <w:r>
              <w:rPr>
                <w:w w:val="90"/>
                <w:sz w:val="10"/>
              </w:rPr>
              <w:t>problem</w:t>
            </w:r>
            <w:r>
              <w:rPr>
                <w:spacing w:val="1"/>
                <w:w w:val="90"/>
                <w:sz w:val="10"/>
              </w:rPr>
              <w:t xml:space="preserve"> </w:t>
            </w:r>
            <w:r>
              <w:rPr>
                <w:w w:val="90"/>
                <w:sz w:val="10"/>
              </w:rPr>
              <w:t>recognition</w:t>
            </w:r>
            <w:r>
              <w:rPr>
                <w:spacing w:val="1"/>
                <w:w w:val="90"/>
                <w:sz w:val="10"/>
              </w:rPr>
              <w:t xml:space="preserve"> </w:t>
            </w:r>
            <w:r>
              <w:rPr>
                <w:w w:val="90"/>
                <w:sz w:val="10"/>
              </w:rPr>
              <w:t>and</w:t>
            </w:r>
            <w:r>
              <w:rPr>
                <w:spacing w:val="20"/>
                <w:sz w:val="10"/>
              </w:rPr>
              <w:t xml:space="preserve"> </w:t>
            </w:r>
            <w:r>
              <w:rPr>
                <w:w w:val="90"/>
                <w:sz w:val="10"/>
              </w:rPr>
              <w:t>perception</w:t>
            </w:r>
            <w:r>
              <w:rPr>
                <w:spacing w:val="20"/>
                <w:sz w:val="10"/>
              </w:rPr>
              <w:t xml:space="preserve"> </w:t>
            </w:r>
            <w:r>
              <w:rPr>
                <w:w w:val="90"/>
                <w:sz w:val="10"/>
              </w:rPr>
              <w:t>of need</w:t>
            </w:r>
            <w:r>
              <w:rPr>
                <w:spacing w:val="20"/>
                <w:sz w:val="10"/>
              </w:rPr>
              <w:t xml:space="preserve"> </w:t>
            </w:r>
            <w:r>
              <w:rPr>
                <w:w w:val="90"/>
                <w:sz w:val="10"/>
              </w:rPr>
              <w:t>above all else when</w:t>
            </w:r>
            <w:r>
              <w:rPr>
                <w:spacing w:val="20"/>
                <w:sz w:val="10"/>
              </w:rPr>
              <w:t xml:space="preserve"> </w:t>
            </w:r>
            <w:r>
              <w:rPr>
                <w:w w:val="90"/>
                <w:sz w:val="10"/>
              </w:rPr>
              <w:t>parents</w:t>
            </w:r>
            <w:r>
              <w:rPr>
                <w:spacing w:val="20"/>
                <w:sz w:val="10"/>
              </w:rPr>
              <w:t xml:space="preserve"> </w:t>
            </w:r>
            <w:r>
              <w:rPr>
                <w:w w:val="90"/>
                <w:sz w:val="10"/>
              </w:rPr>
              <w:t>are making</w:t>
            </w:r>
            <w:r>
              <w:rPr>
                <w:spacing w:val="20"/>
                <w:sz w:val="10"/>
              </w:rPr>
              <w:t xml:space="preserve"> </w:t>
            </w:r>
            <w:r>
              <w:rPr>
                <w:w w:val="90"/>
                <w:sz w:val="10"/>
              </w:rPr>
              <w:t>decisions</w:t>
            </w:r>
            <w:r>
              <w:rPr>
                <w:spacing w:val="20"/>
                <w:sz w:val="10"/>
              </w:rPr>
              <w:t xml:space="preserve"> </w:t>
            </w:r>
            <w:r>
              <w:rPr>
                <w:w w:val="90"/>
                <w:sz w:val="10"/>
              </w:rPr>
              <w:t>about help-seeking</w:t>
            </w:r>
            <w:r>
              <w:rPr>
                <w:spacing w:val="20"/>
                <w:sz w:val="10"/>
              </w:rPr>
              <w:t xml:space="preserve"> </w:t>
            </w:r>
            <w:r>
              <w:rPr>
                <w:w w:val="90"/>
                <w:sz w:val="10"/>
              </w:rPr>
              <w:t>for children. This</w:t>
            </w:r>
            <w:r>
              <w:rPr>
                <w:spacing w:val="20"/>
                <w:sz w:val="10"/>
              </w:rPr>
              <w:t xml:space="preserve"> </w:t>
            </w:r>
            <w:r>
              <w:rPr>
                <w:w w:val="90"/>
                <w:sz w:val="10"/>
              </w:rPr>
              <w:t>lack</w:t>
            </w:r>
            <w:r>
              <w:rPr>
                <w:spacing w:val="20"/>
                <w:sz w:val="10"/>
              </w:rPr>
              <w:t xml:space="preserve"> </w:t>
            </w:r>
            <w:r>
              <w:rPr>
                <w:w w:val="90"/>
                <w:sz w:val="10"/>
              </w:rPr>
              <w:t>of racial</w:t>
            </w:r>
            <w:r>
              <w:rPr>
                <w:spacing w:val="1"/>
                <w:w w:val="90"/>
                <w:sz w:val="10"/>
              </w:rPr>
              <w:t xml:space="preserve"> </w:t>
            </w:r>
            <w:r>
              <w:rPr>
                <w:w w:val="90"/>
                <w:sz w:val="10"/>
              </w:rPr>
              <w:t>differences</w:t>
            </w:r>
            <w:r>
              <w:rPr>
                <w:spacing w:val="1"/>
                <w:w w:val="90"/>
                <w:sz w:val="10"/>
              </w:rPr>
              <w:t xml:space="preserve"> </w:t>
            </w:r>
            <w:r>
              <w:rPr>
                <w:w w:val="90"/>
                <w:sz w:val="10"/>
              </w:rPr>
              <w:t>in</w:t>
            </w:r>
            <w:r>
              <w:rPr>
                <w:spacing w:val="1"/>
                <w:w w:val="90"/>
                <w:sz w:val="10"/>
              </w:rPr>
              <w:t xml:space="preserve"> </w:t>
            </w:r>
            <w:r>
              <w:rPr>
                <w:w w:val="90"/>
                <w:sz w:val="10"/>
              </w:rPr>
              <w:t>problem-recognition</w:t>
            </w:r>
            <w:r>
              <w:rPr>
                <w:spacing w:val="1"/>
                <w:w w:val="90"/>
                <w:sz w:val="10"/>
              </w:rPr>
              <w:t xml:space="preserve"> </w:t>
            </w:r>
            <w:r>
              <w:rPr>
                <w:w w:val="90"/>
                <w:sz w:val="10"/>
              </w:rPr>
              <w:t>and</w:t>
            </w:r>
            <w:r>
              <w:rPr>
                <w:spacing w:val="1"/>
                <w:w w:val="90"/>
                <w:sz w:val="10"/>
              </w:rPr>
              <w:t xml:space="preserve"> </w:t>
            </w:r>
            <w:r>
              <w:rPr>
                <w:w w:val="90"/>
                <w:sz w:val="10"/>
              </w:rPr>
              <w:t>willingness</w:t>
            </w:r>
            <w:r>
              <w:rPr>
                <w:spacing w:val="1"/>
                <w:w w:val="90"/>
                <w:sz w:val="10"/>
              </w:rPr>
              <w:t xml:space="preserve"> </w:t>
            </w:r>
            <w:r>
              <w:rPr>
                <w:w w:val="90"/>
                <w:sz w:val="10"/>
              </w:rPr>
              <w:t>to</w:t>
            </w:r>
            <w:r>
              <w:rPr>
                <w:spacing w:val="1"/>
                <w:w w:val="90"/>
                <w:sz w:val="10"/>
              </w:rPr>
              <w:t xml:space="preserve"> </w:t>
            </w:r>
            <w:r>
              <w:rPr>
                <w:w w:val="90"/>
                <w:sz w:val="10"/>
              </w:rPr>
              <w:t>seek help implicates</w:t>
            </w:r>
            <w:r>
              <w:rPr>
                <w:spacing w:val="1"/>
                <w:w w:val="90"/>
                <w:sz w:val="10"/>
              </w:rPr>
              <w:t xml:space="preserve"> </w:t>
            </w:r>
            <w:r>
              <w:rPr>
                <w:w w:val="90"/>
                <w:sz w:val="10"/>
              </w:rPr>
              <w:t>the primary</w:t>
            </w:r>
            <w:r>
              <w:rPr>
                <w:spacing w:val="1"/>
                <w:w w:val="90"/>
                <w:sz w:val="10"/>
              </w:rPr>
              <w:t xml:space="preserve"> </w:t>
            </w:r>
            <w:r>
              <w:rPr>
                <w:w w:val="90"/>
                <w:sz w:val="10"/>
              </w:rPr>
              <w:t>role that structural and</w:t>
            </w:r>
            <w:r>
              <w:rPr>
                <w:spacing w:val="1"/>
                <w:w w:val="90"/>
                <w:sz w:val="10"/>
              </w:rPr>
              <w:t xml:space="preserve"> </w:t>
            </w:r>
            <w:r>
              <w:rPr>
                <w:w w:val="90"/>
                <w:sz w:val="10"/>
              </w:rPr>
              <w:t>access</w:t>
            </w:r>
            <w:r>
              <w:rPr>
                <w:spacing w:val="20"/>
                <w:sz w:val="10"/>
              </w:rPr>
              <w:t xml:space="preserve"> </w:t>
            </w:r>
            <w:r>
              <w:rPr>
                <w:w w:val="90"/>
                <w:sz w:val="10"/>
              </w:rPr>
              <w:t>barriers</w:t>
            </w:r>
            <w:r>
              <w:rPr>
                <w:spacing w:val="20"/>
                <w:sz w:val="10"/>
              </w:rPr>
              <w:t xml:space="preserve"> </w:t>
            </w:r>
            <w:r>
              <w:rPr>
                <w:w w:val="90"/>
                <w:sz w:val="10"/>
              </w:rPr>
              <w:t>may have in</w:t>
            </w:r>
            <w:r>
              <w:rPr>
                <w:spacing w:val="20"/>
                <w:sz w:val="10"/>
              </w:rPr>
              <w:t xml:space="preserve"> </w:t>
            </w:r>
            <w:r>
              <w:rPr>
                <w:w w:val="90"/>
                <w:sz w:val="10"/>
              </w:rPr>
              <w:t>the</w:t>
            </w:r>
            <w:r>
              <w:rPr>
                <w:spacing w:val="1"/>
                <w:w w:val="90"/>
                <w:sz w:val="10"/>
              </w:rPr>
              <w:t xml:space="preserve"> </w:t>
            </w:r>
            <w:r>
              <w:rPr>
                <w:sz w:val="10"/>
              </w:rPr>
              <w:t>disparity</w:t>
            </w:r>
            <w:r>
              <w:rPr>
                <w:spacing w:val="-4"/>
                <w:sz w:val="10"/>
              </w:rPr>
              <w:t xml:space="preserve"> </w:t>
            </w:r>
            <w:r>
              <w:rPr>
                <w:sz w:val="10"/>
              </w:rPr>
              <w:t>in</w:t>
            </w:r>
            <w:r>
              <w:rPr>
                <w:spacing w:val="-3"/>
                <w:sz w:val="10"/>
              </w:rPr>
              <w:t xml:space="preserve"> </w:t>
            </w:r>
            <w:r>
              <w:rPr>
                <w:sz w:val="10"/>
              </w:rPr>
              <w:t>service</w:t>
            </w:r>
            <w:r>
              <w:rPr>
                <w:spacing w:val="-6"/>
                <w:sz w:val="10"/>
              </w:rPr>
              <w:t xml:space="preserve"> </w:t>
            </w:r>
            <w:r>
              <w:rPr>
                <w:sz w:val="10"/>
              </w:rPr>
              <w:t>underutilization</w:t>
            </w:r>
            <w:r>
              <w:rPr>
                <w:spacing w:val="-2"/>
                <w:sz w:val="10"/>
              </w:rPr>
              <w:t xml:space="preserve"> </w:t>
            </w:r>
            <w:r>
              <w:rPr>
                <w:sz w:val="10"/>
              </w:rPr>
              <w:t>among</w:t>
            </w:r>
            <w:r>
              <w:rPr>
                <w:spacing w:val="-3"/>
                <w:sz w:val="10"/>
              </w:rPr>
              <w:t xml:space="preserve"> </w:t>
            </w:r>
            <w:r>
              <w:rPr>
                <w:sz w:val="10"/>
              </w:rPr>
              <w:t>Black</w:t>
            </w:r>
            <w:r>
              <w:rPr>
                <w:spacing w:val="-4"/>
                <w:sz w:val="10"/>
              </w:rPr>
              <w:t xml:space="preserve"> </w:t>
            </w:r>
            <w:r>
              <w:rPr>
                <w:sz w:val="10"/>
              </w:rPr>
              <w:t>parents.</w:t>
            </w:r>
          </w:p>
        </w:tc>
      </w:tr>
    </w:tbl>
    <w:p w14:paraId="3F86CACC" w14:textId="77777777" w:rsidR="003733D7" w:rsidRDefault="003733D7">
      <w:pPr>
        <w:spacing w:line="247" w:lineRule="auto"/>
        <w:rPr>
          <w:sz w:val="10"/>
        </w:rPr>
        <w:sectPr w:rsidR="003733D7">
          <w:pgSz w:w="15840" w:h="12240" w:orient="landscape"/>
          <w:pgMar w:top="1080" w:right="540" w:bottom="280" w:left="780" w:header="720" w:footer="720" w:gutter="0"/>
          <w:cols w:space="720"/>
        </w:sectPr>
      </w:pPr>
    </w:p>
    <w:p w14:paraId="311ECE53" w14:textId="77777777" w:rsidR="003733D7" w:rsidRDefault="00B46A60">
      <w:pPr>
        <w:pStyle w:val="BodyText"/>
        <w:spacing w:before="66" w:line="275" w:lineRule="exact"/>
        <w:ind w:left="107"/>
      </w:pPr>
      <w:r>
        <w:lastRenderedPageBreak/>
        <w:t>Appendix</w:t>
      </w:r>
      <w:r>
        <w:rPr>
          <w:spacing w:val="-1"/>
        </w:rPr>
        <w:t xml:space="preserve"> </w:t>
      </w:r>
      <w:r>
        <w:t>2</w:t>
      </w:r>
    </w:p>
    <w:p w14:paraId="05DE144E" w14:textId="77777777" w:rsidR="003733D7" w:rsidRDefault="00B46A60">
      <w:pPr>
        <w:spacing w:line="275" w:lineRule="exact"/>
        <w:ind w:left="107"/>
        <w:rPr>
          <w:sz w:val="24"/>
        </w:rPr>
      </w:pPr>
      <w:r>
        <w:rPr>
          <w:i/>
          <w:sz w:val="24"/>
        </w:rPr>
        <w:t>RQ1</w:t>
      </w:r>
      <w:r>
        <w:rPr>
          <w:i/>
          <w:spacing w:val="-1"/>
          <w:sz w:val="24"/>
        </w:rPr>
        <w:t xml:space="preserve"> </w:t>
      </w:r>
      <w:r>
        <w:rPr>
          <w:sz w:val="24"/>
        </w:rPr>
        <w:t>Sort/Coding</w:t>
      </w:r>
    </w:p>
    <w:p w14:paraId="33BDB91F" w14:textId="77777777" w:rsidR="003733D7" w:rsidRDefault="003733D7">
      <w:pPr>
        <w:pStyle w:val="BodyText"/>
        <w:rPr>
          <w:sz w:val="20"/>
        </w:rPr>
      </w:pPr>
    </w:p>
    <w:p w14:paraId="1073AA5D" w14:textId="77777777" w:rsidR="003733D7" w:rsidRDefault="003733D7">
      <w:pPr>
        <w:pStyle w:val="BodyText"/>
        <w:spacing w:before="5" w:after="1"/>
        <w:rPr>
          <w:sz w:val="28"/>
        </w:rPr>
      </w:pPr>
    </w:p>
    <w:tbl>
      <w:tblPr>
        <w:tblW w:w="0" w:type="auto"/>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62"/>
        <w:gridCol w:w="2482"/>
        <w:gridCol w:w="2583"/>
        <w:gridCol w:w="2026"/>
        <w:gridCol w:w="903"/>
        <w:gridCol w:w="3836"/>
      </w:tblGrid>
      <w:tr w:rsidR="003733D7" w14:paraId="09D155C0" w14:textId="77777777">
        <w:trPr>
          <w:trHeight w:val="431"/>
        </w:trPr>
        <w:tc>
          <w:tcPr>
            <w:tcW w:w="13592" w:type="dxa"/>
            <w:gridSpan w:val="6"/>
          </w:tcPr>
          <w:p w14:paraId="405B6BEE" w14:textId="77777777" w:rsidR="003733D7" w:rsidRDefault="003733D7">
            <w:pPr>
              <w:pStyle w:val="TableParagraph"/>
              <w:spacing w:line="240" w:lineRule="auto"/>
              <w:ind w:left="0"/>
              <w:rPr>
                <w:sz w:val="12"/>
              </w:rPr>
            </w:pPr>
          </w:p>
          <w:p w14:paraId="0E486181" w14:textId="77777777" w:rsidR="003733D7" w:rsidRDefault="00B46A60">
            <w:pPr>
              <w:pStyle w:val="TableParagraph"/>
              <w:spacing w:before="81" w:line="240" w:lineRule="auto"/>
              <w:ind w:left="35"/>
              <w:rPr>
                <w:b/>
                <w:sz w:val="12"/>
              </w:rPr>
            </w:pPr>
            <w:r>
              <w:rPr>
                <w:b/>
                <w:sz w:val="12"/>
              </w:rPr>
              <w:t>RQ2-</w:t>
            </w:r>
            <w:r>
              <w:rPr>
                <w:b/>
                <w:spacing w:val="11"/>
                <w:sz w:val="12"/>
              </w:rPr>
              <w:t xml:space="preserve"> </w:t>
            </w:r>
            <w:r>
              <w:rPr>
                <w:b/>
                <w:sz w:val="12"/>
              </w:rPr>
              <w:t>What</w:t>
            </w:r>
            <w:r>
              <w:rPr>
                <w:b/>
                <w:spacing w:val="11"/>
                <w:sz w:val="12"/>
              </w:rPr>
              <w:t xml:space="preserve"> </w:t>
            </w:r>
            <w:r>
              <w:rPr>
                <w:b/>
                <w:sz w:val="12"/>
              </w:rPr>
              <w:t>factors</w:t>
            </w:r>
            <w:r>
              <w:rPr>
                <w:b/>
                <w:spacing w:val="17"/>
                <w:sz w:val="12"/>
              </w:rPr>
              <w:t xml:space="preserve"> </w:t>
            </w:r>
            <w:r>
              <w:rPr>
                <w:b/>
                <w:sz w:val="12"/>
              </w:rPr>
              <w:t>influence</w:t>
            </w:r>
            <w:r>
              <w:rPr>
                <w:b/>
                <w:spacing w:val="8"/>
                <w:sz w:val="12"/>
              </w:rPr>
              <w:t xml:space="preserve"> </w:t>
            </w:r>
            <w:r>
              <w:rPr>
                <w:b/>
                <w:sz w:val="12"/>
              </w:rPr>
              <w:t>families’</w:t>
            </w:r>
            <w:r>
              <w:rPr>
                <w:b/>
                <w:spacing w:val="12"/>
                <w:sz w:val="12"/>
              </w:rPr>
              <w:t xml:space="preserve"> </w:t>
            </w:r>
            <w:r>
              <w:rPr>
                <w:b/>
                <w:sz w:val="12"/>
              </w:rPr>
              <w:t>decision</w:t>
            </w:r>
            <w:r>
              <w:rPr>
                <w:b/>
                <w:spacing w:val="18"/>
                <w:sz w:val="12"/>
              </w:rPr>
              <w:t xml:space="preserve"> </w:t>
            </w:r>
            <w:r>
              <w:rPr>
                <w:b/>
                <w:sz w:val="12"/>
              </w:rPr>
              <w:t>to</w:t>
            </w:r>
            <w:r>
              <w:rPr>
                <w:b/>
                <w:spacing w:val="13"/>
                <w:sz w:val="12"/>
              </w:rPr>
              <w:t xml:space="preserve"> </w:t>
            </w:r>
            <w:r>
              <w:rPr>
                <w:b/>
                <w:sz w:val="12"/>
              </w:rPr>
              <w:t>intervene</w:t>
            </w:r>
            <w:r>
              <w:rPr>
                <w:b/>
                <w:spacing w:val="9"/>
                <w:sz w:val="12"/>
              </w:rPr>
              <w:t xml:space="preserve"> </w:t>
            </w:r>
            <w:r>
              <w:rPr>
                <w:b/>
                <w:sz w:val="12"/>
              </w:rPr>
              <w:t>or</w:t>
            </w:r>
            <w:r>
              <w:rPr>
                <w:b/>
                <w:spacing w:val="9"/>
                <w:sz w:val="12"/>
              </w:rPr>
              <w:t xml:space="preserve"> </w:t>
            </w:r>
            <w:r>
              <w:rPr>
                <w:b/>
                <w:sz w:val="12"/>
              </w:rPr>
              <w:t>treat</w:t>
            </w:r>
            <w:r>
              <w:rPr>
                <w:b/>
                <w:spacing w:val="11"/>
                <w:sz w:val="12"/>
              </w:rPr>
              <w:t xml:space="preserve"> </w:t>
            </w:r>
            <w:r>
              <w:rPr>
                <w:b/>
                <w:sz w:val="12"/>
              </w:rPr>
              <w:t>(perceived)</w:t>
            </w:r>
            <w:r>
              <w:rPr>
                <w:b/>
                <w:spacing w:val="11"/>
                <w:sz w:val="12"/>
              </w:rPr>
              <w:t xml:space="preserve"> </w:t>
            </w:r>
            <w:r>
              <w:rPr>
                <w:b/>
                <w:sz w:val="12"/>
              </w:rPr>
              <w:t>behavioral</w:t>
            </w:r>
            <w:r>
              <w:rPr>
                <w:b/>
                <w:spacing w:val="9"/>
                <w:sz w:val="12"/>
              </w:rPr>
              <w:t xml:space="preserve"> </w:t>
            </w:r>
            <w:r>
              <w:rPr>
                <w:b/>
                <w:sz w:val="12"/>
              </w:rPr>
              <w:t>differences?</w:t>
            </w:r>
          </w:p>
        </w:tc>
      </w:tr>
      <w:tr w:rsidR="003733D7" w14:paraId="0D69B02B" w14:textId="77777777">
        <w:trPr>
          <w:trHeight w:val="143"/>
        </w:trPr>
        <w:tc>
          <w:tcPr>
            <w:tcW w:w="1762" w:type="dxa"/>
            <w:shd w:val="clear" w:color="auto" w:fill="D9E1F2"/>
          </w:tcPr>
          <w:p w14:paraId="3ED36FF5" w14:textId="77777777" w:rsidR="003733D7" w:rsidRDefault="00B46A60">
            <w:pPr>
              <w:pStyle w:val="TableParagraph"/>
              <w:spacing w:line="123" w:lineRule="exact"/>
              <w:ind w:left="353"/>
              <w:rPr>
                <w:b/>
                <w:sz w:val="11"/>
              </w:rPr>
            </w:pPr>
            <w:r>
              <w:rPr>
                <w:b/>
                <w:sz w:val="11"/>
              </w:rPr>
              <w:t>Author(s)</w:t>
            </w:r>
            <w:r>
              <w:rPr>
                <w:b/>
                <w:spacing w:val="25"/>
                <w:sz w:val="11"/>
              </w:rPr>
              <w:t xml:space="preserve"> </w:t>
            </w:r>
            <w:r>
              <w:rPr>
                <w:b/>
                <w:sz w:val="11"/>
              </w:rPr>
              <w:t>and</w:t>
            </w:r>
            <w:r>
              <w:rPr>
                <w:b/>
                <w:spacing w:val="20"/>
                <w:sz w:val="11"/>
              </w:rPr>
              <w:t xml:space="preserve"> </w:t>
            </w:r>
            <w:r>
              <w:rPr>
                <w:b/>
                <w:sz w:val="11"/>
              </w:rPr>
              <w:t>Year</w:t>
            </w:r>
          </w:p>
        </w:tc>
        <w:tc>
          <w:tcPr>
            <w:tcW w:w="2482" w:type="dxa"/>
            <w:shd w:val="clear" w:color="auto" w:fill="D9E1F2"/>
          </w:tcPr>
          <w:p w14:paraId="507ACF3D" w14:textId="77777777" w:rsidR="003733D7" w:rsidRDefault="00B46A60">
            <w:pPr>
              <w:pStyle w:val="TableParagraph"/>
              <w:spacing w:line="123" w:lineRule="exact"/>
              <w:ind w:left="761"/>
              <w:rPr>
                <w:b/>
                <w:sz w:val="11"/>
              </w:rPr>
            </w:pPr>
            <w:r>
              <w:rPr>
                <w:b/>
                <w:sz w:val="11"/>
              </w:rPr>
              <w:t>Sample</w:t>
            </w:r>
            <w:r>
              <w:rPr>
                <w:b/>
                <w:spacing w:val="32"/>
                <w:sz w:val="11"/>
              </w:rPr>
              <w:t xml:space="preserve"> </w:t>
            </w:r>
            <w:r>
              <w:rPr>
                <w:b/>
                <w:sz w:val="11"/>
              </w:rPr>
              <w:t>Population</w:t>
            </w:r>
          </w:p>
        </w:tc>
        <w:tc>
          <w:tcPr>
            <w:tcW w:w="2583" w:type="dxa"/>
            <w:shd w:val="clear" w:color="auto" w:fill="D9E1F2"/>
          </w:tcPr>
          <w:p w14:paraId="126D2AB5" w14:textId="77777777" w:rsidR="003733D7" w:rsidRDefault="00B46A60">
            <w:pPr>
              <w:pStyle w:val="TableParagraph"/>
              <w:spacing w:line="123" w:lineRule="exact"/>
              <w:ind w:left="970" w:right="1014"/>
              <w:jc w:val="center"/>
              <w:rPr>
                <w:b/>
                <w:sz w:val="11"/>
              </w:rPr>
            </w:pPr>
            <w:r>
              <w:rPr>
                <w:b/>
                <w:sz w:val="11"/>
              </w:rPr>
              <w:t>Parameters</w:t>
            </w:r>
          </w:p>
        </w:tc>
        <w:tc>
          <w:tcPr>
            <w:tcW w:w="2026" w:type="dxa"/>
            <w:shd w:val="clear" w:color="auto" w:fill="D9E1F2"/>
          </w:tcPr>
          <w:p w14:paraId="010C298A" w14:textId="77777777" w:rsidR="003733D7" w:rsidRDefault="00B46A60">
            <w:pPr>
              <w:pStyle w:val="TableParagraph"/>
              <w:spacing w:line="123" w:lineRule="exact"/>
              <w:ind w:left="728" w:right="716"/>
              <w:jc w:val="center"/>
              <w:rPr>
                <w:b/>
                <w:sz w:val="11"/>
              </w:rPr>
            </w:pPr>
            <w:r>
              <w:rPr>
                <w:b/>
                <w:sz w:val="11"/>
              </w:rPr>
              <w:t>Measure(s)</w:t>
            </w:r>
          </w:p>
        </w:tc>
        <w:tc>
          <w:tcPr>
            <w:tcW w:w="903" w:type="dxa"/>
            <w:shd w:val="clear" w:color="auto" w:fill="D9E1F2"/>
          </w:tcPr>
          <w:p w14:paraId="4AA2470F" w14:textId="77777777" w:rsidR="003733D7" w:rsidRDefault="00B46A60">
            <w:pPr>
              <w:pStyle w:val="TableParagraph"/>
              <w:spacing w:line="123" w:lineRule="exact"/>
              <w:ind w:left="116"/>
              <w:rPr>
                <w:b/>
                <w:sz w:val="11"/>
              </w:rPr>
            </w:pPr>
            <w:r>
              <w:rPr>
                <w:b/>
                <w:sz w:val="11"/>
              </w:rPr>
              <w:t>Methodology</w:t>
            </w:r>
          </w:p>
        </w:tc>
        <w:tc>
          <w:tcPr>
            <w:tcW w:w="3836" w:type="dxa"/>
            <w:shd w:val="clear" w:color="auto" w:fill="D9E1F2"/>
          </w:tcPr>
          <w:p w14:paraId="4E8CDF92" w14:textId="77777777" w:rsidR="003733D7" w:rsidRDefault="00B46A60">
            <w:pPr>
              <w:pStyle w:val="TableParagraph"/>
              <w:spacing w:line="123" w:lineRule="exact"/>
              <w:ind w:left="1494" w:right="1525"/>
              <w:jc w:val="center"/>
              <w:rPr>
                <w:b/>
                <w:sz w:val="11"/>
              </w:rPr>
            </w:pPr>
            <w:r>
              <w:rPr>
                <w:b/>
                <w:sz w:val="11"/>
              </w:rPr>
              <w:t>Major</w:t>
            </w:r>
            <w:r>
              <w:rPr>
                <w:b/>
                <w:spacing w:val="25"/>
                <w:sz w:val="11"/>
              </w:rPr>
              <w:t xml:space="preserve"> </w:t>
            </w:r>
            <w:r>
              <w:rPr>
                <w:b/>
                <w:sz w:val="11"/>
              </w:rPr>
              <w:t>Findings</w:t>
            </w:r>
          </w:p>
        </w:tc>
      </w:tr>
      <w:tr w:rsidR="003733D7" w14:paraId="668092EF" w14:textId="77777777">
        <w:trPr>
          <w:trHeight w:val="2591"/>
        </w:trPr>
        <w:tc>
          <w:tcPr>
            <w:tcW w:w="1762" w:type="dxa"/>
          </w:tcPr>
          <w:p w14:paraId="2A982A14" w14:textId="77777777" w:rsidR="003733D7" w:rsidRDefault="00B46A60">
            <w:pPr>
              <w:pStyle w:val="TableParagraph"/>
              <w:spacing w:line="110" w:lineRule="exact"/>
              <w:ind w:left="35"/>
              <w:rPr>
                <w:b/>
                <w:sz w:val="11"/>
              </w:rPr>
            </w:pPr>
            <w:r>
              <w:rPr>
                <w:b/>
                <w:sz w:val="11"/>
              </w:rPr>
              <w:t>Berger-Jenkins</w:t>
            </w:r>
            <w:r>
              <w:rPr>
                <w:b/>
                <w:spacing w:val="22"/>
                <w:sz w:val="11"/>
              </w:rPr>
              <w:t xml:space="preserve"> </w:t>
            </w:r>
            <w:r>
              <w:rPr>
                <w:b/>
                <w:sz w:val="11"/>
              </w:rPr>
              <w:t>et</w:t>
            </w:r>
            <w:r>
              <w:rPr>
                <w:b/>
                <w:spacing w:val="32"/>
                <w:sz w:val="11"/>
              </w:rPr>
              <w:t xml:space="preserve"> </w:t>
            </w:r>
            <w:r>
              <w:rPr>
                <w:b/>
                <w:sz w:val="11"/>
              </w:rPr>
              <w:t>al.</w:t>
            </w:r>
            <w:r>
              <w:rPr>
                <w:b/>
                <w:spacing w:val="32"/>
                <w:sz w:val="11"/>
              </w:rPr>
              <w:t xml:space="preserve"> </w:t>
            </w:r>
            <w:r>
              <w:rPr>
                <w:b/>
                <w:sz w:val="11"/>
              </w:rPr>
              <w:t>(2012)</w:t>
            </w:r>
          </w:p>
        </w:tc>
        <w:tc>
          <w:tcPr>
            <w:tcW w:w="2482" w:type="dxa"/>
          </w:tcPr>
          <w:p w14:paraId="2A930D8B" w14:textId="77777777" w:rsidR="003733D7" w:rsidRDefault="00B46A60">
            <w:pPr>
              <w:pStyle w:val="TableParagraph"/>
              <w:spacing w:line="110" w:lineRule="exact"/>
              <w:ind w:left="29"/>
              <w:rPr>
                <w:sz w:val="11"/>
              </w:rPr>
            </w:pPr>
            <w:r>
              <w:rPr>
                <w:sz w:val="11"/>
              </w:rPr>
              <w:t>N=70</w:t>
            </w:r>
          </w:p>
        </w:tc>
        <w:tc>
          <w:tcPr>
            <w:tcW w:w="2583" w:type="dxa"/>
          </w:tcPr>
          <w:p w14:paraId="667B63E3" w14:textId="77777777" w:rsidR="003733D7" w:rsidRDefault="00B46A60">
            <w:pPr>
              <w:pStyle w:val="TableParagraph"/>
              <w:spacing w:line="271" w:lineRule="auto"/>
              <w:ind w:left="29" w:right="196"/>
              <w:rPr>
                <w:sz w:val="11"/>
              </w:rPr>
            </w:pPr>
            <w:r>
              <w:rPr>
                <w:sz w:val="11"/>
              </w:rPr>
              <w:t>Summary:</w:t>
            </w:r>
            <w:r>
              <w:rPr>
                <w:spacing w:val="1"/>
                <w:sz w:val="11"/>
              </w:rPr>
              <w:t xml:space="preserve"> </w:t>
            </w:r>
            <w:r>
              <w:rPr>
                <w:sz w:val="11"/>
              </w:rPr>
              <w:t>Using</w:t>
            </w:r>
            <w:r>
              <w:rPr>
                <w:spacing w:val="1"/>
                <w:sz w:val="11"/>
              </w:rPr>
              <w:t xml:space="preserve"> </w:t>
            </w:r>
            <w:r>
              <w:rPr>
                <w:sz w:val="11"/>
              </w:rPr>
              <w:t>a</w:t>
            </w:r>
            <w:r>
              <w:rPr>
                <w:spacing w:val="1"/>
                <w:sz w:val="11"/>
              </w:rPr>
              <w:t xml:space="preserve"> </w:t>
            </w:r>
            <w:r>
              <w:rPr>
                <w:sz w:val="11"/>
              </w:rPr>
              <w:t>longitudinal</w:t>
            </w:r>
            <w:r>
              <w:rPr>
                <w:spacing w:val="1"/>
                <w:sz w:val="11"/>
              </w:rPr>
              <w:t xml:space="preserve"> </w:t>
            </w:r>
            <w:r>
              <w:rPr>
                <w:sz w:val="11"/>
              </w:rPr>
              <w:t>cohort</w:t>
            </w:r>
            <w:r>
              <w:rPr>
                <w:spacing w:val="1"/>
                <w:sz w:val="11"/>
              </w:rPr>
              <w:t xml:space="preserve"> </w:t>
            </w:r>
            <w:r>
              <w:rPr>
                <w:sz w:val="11"/>
              </w:rPr>
              <w:t>design,</w:t>
            </w:r>
            <w:r>
              <w:rPr>
                <w:spacing w:val="1"/>
                <w:sz w:val="11"/>
              </w:rPr>
              <w:t xml:space="preserve"> </w:t>
            </w:r>
            <w:r>
              <w:rPr>
                <w:sz w:val="11"/>
              </w:rPr>
              <w:t>parents</w:t>
            </w:r>
            <w:r>
              <w:rPr>
                <w:spacing w:val="4"/>
                <w:sz w:val="11"/>
              </w:rPr>
              <w:t xml:space="preserve"> </w:t>
            </w:r>
            <w:r>
              <w:rPr>
                <w:sz w:val="11"/>
              </w:rPr>
              <w:t>of</w:t>
            </w:r>
            <w:r>
              <w:rPr>
                <w:spacing w:val="4"/>
                <w:sz w:val="11"/>
              </w:rPr>
              <w:t xml:space="preserve"> </w:t>
            </w:r>
            <w:r>
              <w:rPr>
                <w:sz w:val="11"/>
              </w:rPr>
              <w:t>children</w:t>
            </w:r>
            <w:r>
              <w:rPr>
                <w:spacing w:val="4"/>
                <w:sz w:val="11"/>
              </w:rPr>
              <w:t xml:space="preserve"> </w:t>
            </w:r>
            <w:r>
              <w:rPr>
                <w:sz w:val="11"/>
              </w:rPr>
              <w:t>with</w:t>
            </w:r>
            <w:r>
              <w:rPr>
                <w:spacing w:val="4"/>
                <w:sz w:val="11"/>
              </w:rPr>
              <w:t xml:space="preserve"> </w:t>
            </w:r>
            <w:r>
              <w:rPr>
                <w:sz w:val="11"/>
              </w:rPr>
              <w:t>untreated</w:t>
            </w:r>
            <w:r>
              <w:rPr>
                <w:spacing w:val="4"/>
                <w:sz w:val="11"/>
              </w:rPr>
              <w:t xml:space="preserve"> </w:t>
            </w:r>
            <w:r>
              <w:rPr>
                <w:sz w:val="11"/>
              </w:rPr>
              <w:t>ADHD</w:t>
            </w:r>
            <w:r>
              <w:rPr>
                <w:spacing w:val="6"/>
                <w:sz w:val="11"/>
              </w:rPr>
              <w:t xml:space="preserve"> </w:t>
            </w:r>
            <w:r>
              <w:rPr>
                <w:sz w:val="11"/>
              </w:rPr>
              <w:t>were</w:t>
            </w:r>
            <w:r>
              <w:rPr>
                <w:spacing w:val="1"/>
                <w:sz w:val="11"/>
              </w:rPr>
              <w:t xml:space="preserve"> </w:t>
            </w:r>
            <w:r>
              <w:rPr>
                <w:sz w:val="11"/>
              </w:rPr>
              <w:t>surveyed</w:t>
            </w:r>
            <w:r>
              <w:rPr>
                <w:spacing w:val="27"/>
                <w:sz w:val="11"/>
              </w:rPr>
              <w:t xml:space="preserve"> </w:t>
            </w:r>
            <w:r>
              <w:rPr>
                <w:sz w:val="11"/>
              </w:rPr>
              <w:t>regarding</w:t>
            </w:r>
            <w:r>
              <w:rPr>
                <w:spacing w:val="28"/>
                <w:sz w:val="11"/>
              </w:rPr>
              <w:t xml:space="preserve"> </w:t>
            </w:r>
            <w:r>
              <w:rPr>
                <w:sz w:val="11"/>
              </w:rPr>
              <w:t>their</w:t>
            </w:r>
            <w:r>
              <w:rPr>
                <w:spacing w:val="27"/>
                <w:sz w:val="11"/>
              </w:rPr>
              <w:t xml:space="preserve"> </w:t>
            </w:r>
            <w:r>
              <w:rPr>
                <w:sz w:val="11"/>
              </w:rPr>
              <w:t>knowledge and</w:t>
            </w:r>
            <w:r>
              <w:rPr>
                <w:spacing w:val="1"/>
                <w:sz w:val="11"/>
              </w:rPr>
              <w:t xml:space="preserve"> </w:t>
            </w:r>
            <w:r>
              <w:rPr>
                <w:sz w:val="11"/>
              </w:rPr>
              <w:t>perceptions</w:t>
            </w:r>
            <w:r>
              <w:rPr>
                <w:spacing w:val="9"/>
                <w:sz w:val="11"/>
              </w:rPr>
              <w:t xml:space="preserve"> </w:t>
            </w:r>
            <w:r>
              <w:rPr>
                <w:sz w:val="11"/>
              </w:rPr>
              <w:t>of</w:t>
            </w:r>
            <w:r>
              <w:rPr>
                <w:spacing w:val="9"/>
                <w:sz w:val="11"/>
              </w:rPr>
              <w:t xml:space="preserve"> </w:t>
            </w:r>
            <w:r>
              <w:rPr>
                <w:sz w:val="11"/>
              </w:rPr>
              <w:t>ADHD</w:t>
            </w:r>
            <w:r>
              <w:rPr>
                <w:spacing w:val="11"/>
                <w:sz w:val="11"/>
              </w:rPr>
              <w:t xml:space="preserve"> </w:t>
            </w:r>
            <w:r>
              <w:rPr>
                <w:sz w:val="11"/>
              </w:rPr>
              <w:t>and</w:t>
            </w:r>
            <w:r>
              <w:rPr>
                <w:spacing w:val="10"/>
                <w:sz w:val="11"/>
              </w:rPr>
              <w:t xml:space="preserve"> </w:t>
            </w:r>
            <w:r>
              <w:rPr>
                <w:sz w:val="11"/>
              </w:rPr>
              <w:t>then</w:t>
            </w:r>
            <w:r>
              <w:rPr>
                <w:spacing w:val="11"/>
                <w:sz w:val="11"/>
              </w:rPr>
              <w:t xml:space="preserve"> </w:t>
            </w:r>
            <w:r>
              <w:rPr>
                <w:sz w:val="11"/>
              </w:rPr>
              <w:t>followed</w:t>
            </w:r>
            <w:r>
              <w:rPr>
                <w:spacing w:val="10"/>
                <w:sz w:val="11"/>
              </w:rPr>
              <w:t xml:space="preserve"> </w:t>
            </w:r>
            <w:r>
              <w:rPr>
                <w:sz w:val="11"/>
              </w:rPr>
              <w:t>for</w:t>
            </w:r>
            <w:r>
              <w:rPr>
                <w:spacing w:val="9"/>
                <w:sz w:val="11"/>
              </w:rPr>
              <w:t xml:space="preserve"> </w:t>
            </w:r>
            <w:r>
              <w:rPr>
                <w:sz w:val="11"/>
              </w:rPr>
              <w:t>3</w:t>
            </w:r>
            <w:r>
              <w:rPr>
                <w:spacing w:val="10"/>
                <w:sz w:val="11"/>
              </w:rPr>
              <w:t xml:space="preserve"> </w:t>
            </w:r>
            <w:r>
              <w:rPr>
                <w:sz w:val="11"/>
              </w:rPr>
              <w:t>to</w:t>
            </w:r>
            <w:r>
              <w:rPr>
                <w:spacing w:val="10"/>
                <w:sz w:val="11"/>
              </w:rPr>
              <w:t xml:space="preserve"> </w:t>
            </w:r>
            <w:r>
              <w:rPr>
                <w:sz w:val="11"/>
              </w:rPr>
              <w:t>6</w:t>
            </w:r>
            <w:r>
              <w:rPr>
                <w:spacing w:val="-24"/>
                <w:sz w:val="11"/>
              </w:rPr>
              <w:t xml:space="preserve"> </w:t>
            </w:r>
            <w:r>
              <w:rPr>
                <w:sz w:val="11"/>
              </w:rPr>
              <w:t>months</w:t>
            </w:r>
            <w:r>
              <w:rPr>
                <w:spacing w:val="1"/>
                <w:sz w:val="11"/>
              </w:rPr>
              <w:t xml:space="preserve"> </w:t>
            </w:r>
            <w:r>
              <w:rPr>
                <w:sz w:val="11"/>
              </w:rPr>
              <w:t>to</w:t>
            </w:r>
            <w:r>
              <w:rPr>
                <w:spacing w:val="1"/>
                <w:sz w:val="11"/>
              </w:rPr>
              <w:t xml:space="preserve"> </w:t>
            </w:r>
            <w:r>
              <w:rPr>
                <w:sz w:val="11"/>
              </w:rPr>
              <w:t>determine</w:t>
            </w:r>
            <w:r>
              <w:rPr>
                <w:spacing w:val="1"/>
                <w:sz w:val="11"/>
              </w:rPr>
              <w:t xml:space="preserve"> </w:t>
            </w:r>
            <w:r>
              <w:rPr>
                <w:sz w:val="11"/>
              </w:rPr>
              <w:t>whether</w:t>
            </w:r>
            <w:r>
              <w:rPr>
                <w:spacing w:val="1"/>
                <w:sz w:val="11"/>
              </w:rPr>
              <w:t xml:space="preserve"> </w:t>
            </w:r>
            <w:r>
              <w:rPr>
                <w:sz w:val="11"/>
              </w:rPr>
              <w:t>they</w:t>
            </w:r>
            <w:r>
              <w:rPr>
                <w:spacing w:val="1"/>
                <w:sz w:val="11"/>
              </w:rPr>
              <w:t xml:space="preserve"> </w:t>
            </w:r>
            <w:r>
              <w:rPr>
                <w:sz w:val="11"/>
              </w:rPr>
              <w:t>used</w:t>
            </w:r>
            <w:r>
              <w:rPr>
                <w:spacing w:val="1"/>
                <w:sz w:val="11"/>
              </w:rPr>
              <w:t xml:space="preserve"> </w:t>
            </w:r>
            <w:r>
              <w:rPr>
                <w:sz w:val="11"/>
              </w:rPr>
              <w:t>services.</w:t>
            </w:r>
            <w:r>
              <w:rPr>
                <w:spacing w:val="1"/>
                <w:sz w:val="11"/>
              </w:rPr>
              <w:t xml:space="preserve"> </w:t>
            </w:r>
            <w:r>
              <w:rPr>
                <w:sz w:val="11"/>
              </w:rPr>
              <w:t>Results. Seventy parents of 5-</w:t>
            </w:r>
            <w:r>
              <w:rPr>
                <w:spacing w:val="1"/>
                <w:sz w:val="11"/>
              </w:rPr>
              <w:t xml:space="preserve"> </w:t>
            </w:r>
            <w:r>
              <w:rPr>
                <w:sz w:val="11"/>
              </w:rPr>
              <w:t>to</w:t>
            </w:r>
            <w:r>
              <w:rPr>
                <w:spacing w:val="28"/>
                <w:sz w:val="11"/>
              </w:rPr>
              <w:t xml:space="preserve"> </w:t>
            </w:r>
            <w:r>
              <w:rPr>
                <w:sz w:val="11"/>
              </w:rPr>
              <w:t>18-year-old</w:t>
            </w:r>
            <w:r>
              <w:rPr>
                <w:spacing w:val="1"/>
                <w:sz w:val="11"/>
              </w:rPr>
              <w:t xml:space="preserve"> </w:t>
            </w:r>
            <w:r>
              <w:rPr>
                <w:sz w:val="11"/>
              </w:rPr>
              <w:t>children</w:t>
            </w:r>
            <w:r>
              <w:rPr>
                <w:spacing w:val="23"/>
                <w:sz w:val="11"/>
              </w:rPr>
              <w:t xml:space="preserve"> </w:t>
            </w:r>
            <w:r>
              <w:rPr>
                <w:sz w:val="11"/>
              </w:rPr>
              <w:t>with</w:t>
            </w:r>
            <w:r>
              <w:rPr>
                <w:spacing w:val="24"/>
                <w:sz w:val="11"/>
              </w:rPr>
              <w:t xml:space="preserve"> </w:t>
            </w:r>
            <w:r>
              <w:rPr>
                <w:sz w:val="11"/>
              </w:rPr>
              <w:t>untreated</w:t>
            </w:r>
            <w:r>
              <w:rPr>
                <w:spacing w:val="23"/>
                <w:sz w:val="11"/>
              </w:rPr>
              <w:t xml:space="preserve"> </w:t>
            </w:r>
            <w:r>
              <w:rPr>
                <w:sz w:val="11"/>
              </w:rPr>
              <w:t>ADHD</w:t>
            </w:r>
            <w:r>
              <w:rPr>
                <w:spacing w:val="19"/>
                <w:sz w:val="11"/>
              </w:rPr>
              <w:t xml:space="preserve"> </w:t>
            </w:r>
            <w:r>
              <w:rPr>
                <w:sz w:val="11"/>
              </w:rPr>
              <w:t>were</w:t>
            </w:r>
            <w:r>
              <w:rPr>
                <w:spacing w:val="17"/>
                <w:sz w:val="11"/>
              </w:rPr>
              <w:t xml:space="preserve"> </w:t>
            </w:r>
            <w:r>
              <w:rPr>
                <w:sz w:val="11"/>
              </w:rPr>
              <w:t>enrolled.</w:t>
            </w:r>
          </w:p>
        </w:tc>
        <w:tc>
          <w:tcPr>
            <w:tcW w:w="2026" w:type="dxa"/>
          </w:tcPr>
          <w:p w14:paraId="26B3E5DD" w14:textId="77777777" w:rsidR="003733D7" w:rsidRDefault="00B46A60">
            <w:pPr>
              <w:pStyle w:val="TableParagraph"/>
              <w:spacing w:line="268" w:lineRule="auto"/>
              <w:ind w:left="29" w:right="26"/>
              <w:rPr>
                <w:sz w:val="11"/>
              </w:rPr>
            </w:pPr>
            <w:r>
              <w:rPr>
                <w:sz w:val="11"/>
              </w:rPr>
              <w:t>20-minute</w:t>
            </w:r>
            <w:r>
              <w:rPr>
                <w:spacing w:val="1"/>
                <w:sz w:val="11"/>
              </w:rPr>
              <w:t xml:space="preserve"> </w:t>
            </w:r>
            <w:r>
              <w:rPr>
                <w:sz w:val="11"/>
              </w:rPr>
              <w:t>self-administered</w:t>
            </w:r>
            <w:r>
              <w:rPr>
                <w:spacing w:val="1"/>
                <w:sz w:val="11"/>
              </w:rPr>
              <w:t xml:space="preserve"> </w:t>
            </w:r>
            <w:r>
              <w:rPr>
                <w:sz w:val="11"/>
              </w:rPr>
              <w:t>survey</w:t>
            </w:r>
            <w:r>
              <w:rPr>
                <w:spacing w:val="1"/>
                <w:sz w:val="11"/>
              </w:rPr>
              <w:t xml:space="preserve"> </w:t>
            </w:r>
            <w:r>
              <w:rPr>
                <w:sz w:val="11"/>
              </w:rPr>
              <w:t>assessing</w:t>
            </w:r>
            <w:r>
              <w:rPr>
                <w:spacing w:val="16"/>
                <w:sz w:val="11"/>
              </w:rPr>
              <w:t xml:space="preserve"> </w:t>
            </w:r>
            <w:r>
              <w:rPr>
                <w:sz w:val="11"/>
              </w:rPr>
              <w:t>possible</w:t>
            </w:r>
            <w:r>
              <w:rPr>
                <w:spacing w:val="15"/>
                <w:sz w:val="11"/>
              </w:rPr>
              <w:t xml:space="preserve"> </w:t>
            </w:r>
            <w:r>
              <w:rPr>
                <w:sz w:val="11"/>
              </w:rPr>
              <w:t>predictors</w:t>
            </w:r>
            <w:r>
              <w:rPr>
                <w:spacing w:val="15"/>
                <w:sz w:val="11"/>
              </w:rPr>
              <w:t xml:space="preserve"> </w:t>
            </w:r>
            <w:r>
              <w:rPr>
                <w:sz w:val="11"/>
              </w:rPr>
              <w:t>of</w:t>
            </w:r>
            <w:r>
              <w:rPr>
                <w:spacing w:val="17"/>
                <w:sz w:val="11"/>
              </w:rPr>
              <w:t xml:space="preserve"> </w:t>
            </w:r>
            <w:r>
              <w:rPr>
                <w:sz w:val="11"/>
              </w:rPr>
              <w:t>ADHD</w:t>
            </w:r>
            <w:r>
              <w:rPr>
                <w:spacing w:val="1"/>
                <w:sz w:val="11"/>
              </w:rPr>
              <w:t xml:space="preserve"> </w:t>
            </w:r>
            <w:r>
              <w:rPr>
                <w:sz w:val="11"/>
              </w:rPr>
              <w:t>service</w:t>
            </w:r>
            <w:r>
              <w:rPr>
                <w:spacing w:val="7"/>
                <w:sz w:val="11"/>
              </w:rPr>
              <w:t xml:space="preserve"> </w:t>
            </w:r>
            <w:r>
              <w:rPr>
                <w:sz w:val="11"/>
              </w:rPr>
              <w:t>utilization</w:t>
            </w:r>
          </w:p>
        </w:tc>
        <w:tc>
          <w:tcPr>
            <w:tcW w:w="903" w:type="dxa"/>
          </w:tcPr>
          <w:p w14:paraId="5E86266D" w14:textId="77777777" w:rsidR="003733D7" w:rsidRDefault="00B46A60">
            <w:pPr>
              <w:pStyle w:val="TableParagraph"/>
              <w:spacing w:line="110" w:lineRule="exact"/>
              <w:ind w:left="28"/>
              <w:rPr>
                <w:sz w:val="11"/>
              </w:rPr>
            </w:pPr>
            <w:r>
              <w:rPr>
                <w:sz w:val="11"/>
              </w:rPr>
              <w:t>Quantitative</w:t>
            </w:r>
          </w:p>
        </w:tc>
        <w:tc>
          <w:tcPr>
            <w:tcW w:w="3836" w:type="dxa"/>
          </w:tcPr>
          <w:p w14:paraId="5B7D06F4" w14:textId="77777777" w:rsidR="003733D7" w:rsidRDefault="00B46A60">
            <w:pPr>
              <w:pStyle w:val="TableParagraph"/>
              <w:spacing w:line="268" w:lineRule="auto"/>
              <w:ind w:left="28" w:right="101"/>
              <w:rPr>
                <w:sz w:val="11"/>
              </w:rPr>
            </w:pPr>
            <w:r>
              <w:rPr>
                <w:sz w:val="11"/>
              </w:rPr>
              <w:t>Of the 70</w:t>
            </w:r>
            <w:r>
              <w:rPr>
                <w:spacing w:val="27"/>
                <w:sz w:val="11"/>
              </w:rPr>
              <w:t xml:space="preserve"> </w:t>
            </w:r>
            <w:r>
              <w:rPr>
                <w:sz w:val="11"/>
              </w:rPr>
              <w:t>children, 33</w:t>
            </w:r>
            <w:r>
              <w:rPr>
                <w:spacing w:val="28"/>
                <w:sz w:val="11"/>
              </w:rPr>
              <w:t xml:space="preserve"> </w:t>
            </w:r>
            <w:r>
              <w:rPr>
                <w:sz w:val="11"/>
              </w:rPr>
              <w:t>(47.1%) had</w:t>
            </w:r>
            <w:r>
              <w:rPr>
                <w:spacing w:val="28"/>
                <w:sz w:val="11"/>
              </w:rPr>
              <w:t xml:space="preserve"> </w:t>
            </w:r>
            <w:r>
              <w:rPr>
                <w:sz w:val="11"/>
              </w:rPr>
              <w:t>not attended   any   mental health</w:t>
            </w:r>
            <w:r>
              <w:rPr>
                <w:spacing w:val="1"/>
                <w:sz w:val="11"/>
              </w:rPr>
              <w:t xml:space="preserve"> </w:t>
            </w:r>
            <w:r>
              <w:rPr>
                <w:sz w:val="11"/>
              </w:rPr>
              <w:t>appointments and</w:t>
            </w:r>
            <w:r>
              <w:rPr>
                <w:spacing w:val="1"/>
                <w:sz w:val="11"/>
              </w:rPr>
              <w:t xml:space="preserve"> </w:t>
            </w:r>
            <w:r>
              <w:rPr>
                <w:sz w:val="11"/>
              </w:rPr>
              <w:t>51</w:t>
            </w:r>
            <w:r>
              <w:rPr>
                <w:spacing w:val="1"/>
                <w:sz w:val="11"/>
              </w:rPr>
              <w:t xml:space="preserve"> </w:t>
            </w:r>
            <w:r>
              <w:rPr>
                <w:sz w:val="11"/>
              </w:rPr>
              <w:t>(72.9%)</w:t>
            </w:r>
            <w:r>
              <w:rPr>
                <w:spacing w:val="1"/>
                <w:sz w:val="11"/>
              </w:rPr>
              <w:t xml:space="preserve"> </w:t>
            </w:r>
            <w:r>
              <w:rPr>
                <w:sz w:val="11"/>
              </w:rPr>
              <w:t>had</w:t>
            </w:r>
            <w:r>
              <w:rPr>
                <w:spacing w:val="1"/>
                <w:sz w:val="11"/>
              </w:rPr>
              <w:t xml:space="preserve"> </w:t>
            </w:r>
            <w:r>
              <w:rPr>
                <w:sz w:val="11"/>
              </w:rPr>
              <w:t>not used</w:t>
            </w:r>
            <w:r>
              <w:rPr>
                <w:spacing w:val="1"/>
                <w:sz w:val="11"/>
              </w:rPr>
              <w:t xml:space="preserve"> </w:t>
            </w:r>
            <w:r>
              <w:rPr>
                <w:sz w:val="11"/>
              </w:rPr>
              <w:t>any</w:t>
            </w:r>
            <w:r>
              <w:rPr>
                <w:spacing w:val="1"/>
                <w:sz w:val="11"/>
              </w:rPr>
              <w:t xml:space="preserve"> </w:t>
            </w:r>
            <w:r>
              <w:rPr>
                <w:sz w:val="11"/>
              </w:rPr>
              <w:t>treatments by</w:t>
            </w:r>
            <w:r>
              <w:rPr>
                <w:spacing w:val="1"/>
                <w:sz w:val="11"/>
              </w:rPr>
              <w:t xml:space="preserve"> </w:t>
            </w:r>
            <w:r>
              <w:rPr>
                <w:sz w:val="11"/>
              </w:rPr>
              <w:t>3-</w:t>
            </w:r>
            <w:r>
              <w:rPr>
                <w:spacing w:val="1"/>
                <w:sz w:val="11"/>
              </w:rPr>
              <w:t xml:space="preserve"> </w:t>
            </w:r>
            <w:r>
              <w:rPr>
                <w:sz w:val="11"/>
              </w:rPr>
              <w:t>to</w:t>
            </w:r>
            <w:r>
              <w:rPr>
                <w:spacing w:val="1"/>
                <w:sz w:val="11"/>
              </w:rPr>
              <w:t xml:space="preserve"> </w:t>
            </w:r>
            <w:r>
              <w:rPr>
                <w:sz w:val="11"/>
              </w:rPr>
              <w:t>6-month</w:t>
            </w:r>
            <w:r>
              <w:rPr>
                <w:spacing w:val="1"/>
                <w:sz w:val="11"/>
              </w:rPr>
              <w:t xml:space="preserve"> </w:t>
            </w:r>
            <w:r>
              <w:rPr>
                <w:sz w:val="11"/>
              </w:rPr>
              <w:t>follow-up. Logistic regression</w:t>
            </w:r>
            <w:r>
              <w:rPr>
                <w:spacing w:val="1"/>
                <w:sz w:val="11"/>
              </w:rPr>
              <w:t xml:space="preserve"> </w:t>
            </w:r>
            <w:r>
              <w:rPr>
                <w:sz w:val="11"/>
              </w:rPr>
              <w:t>indicated</w:t>
            </w:r>
            <w:r>
              <w:rPr>
                <w:spacing w:val="1"/>
                <w:sz w:val="11"/>
              </w:rPr>
              <w:t xml:space="preserve"> </w:t>
            </w:r>
            <w:r>
              <w:rPr>
                <w:sz w:val="11"/>
              </w:rPr>
              <w:t>that increasing</w:t>
            </w:r>
            <w:r>
              <w:rPr>
                <w:spacing w:val="1"/>
                <w:sz w:val="11"/>
              </w:rPr>
              <w:t xml:space="preserve"> </w:t>
            </w:r>
            <w:r>
              <w:rPr>
                <w:sz w:val="11"/>
              </w:rPr>
              <w:t>age and</w:t>
            </w:r>
            <w:r>
              <w:rPr>
                <w:spacing w:val="1"/>
                <w:sz w:val="11"/>
              </w:rPr>
              <w:t xml:space="preserve"> </w:t>
            </w:r>
            <w:r>
              <w:rPr>
                <w:sz w:val="11"/>
              </w:rPr>
              <w:t>medication</w:t>
            </w:r>
            <w:r>
              <w:rPr>
                <w:spacing w:val="1"/>
                <w:sz w:val="11"/>
              </w:rPr>
              <w:t xml:space="preserve"> </w:t>
            </w:r>
            <w:r>
              <w:rPr>
                <w:sz w:val="11"/>
              </w:rPr>
              <w:t>concerns were associated</w:t>
            </w:r>
            <w:r>
              <w:rPr>
                <w:spacing w:val="28"/>
                <w:sz w:val="11"/>
              </w:rPr>
              <w:t xml:space="preserve"> </w:t>
            </w:r>
            <w:r>
              <w:rPr>
                <w:sz w:val="11"/>
              </w:rPr>
              <w:t>with</w:t>
            </w:r>
            <w:r>
              <w:rPr>
                <w:spacing w:val="28"/>
                <w:sz w:val="11"/>
              </w:rPr>
              <w:t xml:space="preserve"> </w:t>
            </w:r>
            <w:r>
              <w:rPr>
                <w:sz w:val="11"/>
              </w:rPr>
              <w:t>less follow-up   at   mental   health   appointments</w:t>
            </w:r>
            <w:r>
              <w:rPr>
                <w:spacing w:val="-25"/>
                <w:sz w:val="11"/>
              </w:rPr>
              <w:t xml:space="preserve"> </w:t>
            </w:r>
            <w:r>
              <w:rPr>
                <w:sz w:val="11"/>
              </w:rPr>
              <w:t>(P</w:t>
            </w:r>
            <w:r>
              <w:rPr>
                <w:spacing w:val="9"/>
                <w:sz w:val="11"/>
              </w:rPr>
              <w:t xml:space="preserve"> </w:t>
            </w:r>
            <w:r>
              <w:rPr>
                <w:sz w:val="11"/>
              </w:rPr>
              <w:t>&lt;</w:t>
            </w:r>
            <w:r>
              <w:rPr>
                <w:spacing w:val="10"/>
                <w:sz w:val="11"/>
              </w:rPr>
              <w:t xml:space="preserve"> </w:t>
            </w:r>
            <w:r>
              <w:rPr>
                <w:sz w:val="11"/>
              </w:rPr>
              <w:t>.05)</w:t>
            </w:r>
            <w:r>
              <w:rPr>
                <w:spacing w:val="10"/>
                <w:sz w:val="11"/>
              </w:rPr>
              <w:t xml:space="preserve"> </w:t>
            </w:r>
            <w:r>
              <w:rPr>
                <w:sz w:val="11"/>
              </w:rPr>
              <w:t>and</w:t>
            </w:r>
            <w:r>
              <w:rPr>
                <w:spacing w:val="10"/>
                <w:sz w:val="11"/>
              </w:rPr>
              <w:t xml:space="preserve"> </w:t>
            </w:r>
            <w:r>
              <w:rPr>
                <w:sz w:val="11"/>
              </w:rPr>
              <w:t>less</w:t>
            </w:r>
            <w:r>
              <w:rPr>
                <w:spacing w:val="8"/>
                <w:sz w:val="11"/>
              </w:rPr>
              <w:t xml:space="preserve"> </w:t>
            </w:r>
            <w:r>
              <w:rPr>
                <w:sz w:val="11"/>
              </w:rPr>
              <w:t>utilization</w:t>
            </w:r>
            <w:r>
              <w:rPr>
                <w:spacing w:val="17"/>
                <w:sz w:val="11"/>
              </w:rPr>
              <w:t xml:space="preserve"> </w:t>
            </w:r>
            <w:r>
              <w:rPr>
                <w:sz w:val="11"/>
              </w:rPr>
              <w:t>of</w:t>
            </w:r>
            <w:r>
              <w:rPr>
                <w:spacing w:val="15"/>
                <w:sz w:val="11"/>
              </w:rPr>
              <w:t xml:space="preserve"> </w:t>
            </w:r>
            <w:r>
              <w:rPr>
                <w:sz w:val="11"/>
              </w:rPr>
              <w:t>treatments</w:t>
            </w:r>
            <w:r>
              <w:rPr>
                <w:spacing w:val="9"/>
                <w:sz w:val="11"/>
              </w:rPr>
              <w:t xml:space="preserve"> </w:t>
            </w:r>
            <w:r>
              <w:rPr>
                <w:sz w:val="11"/>
              </w:rPr>
              <w:t>(P</w:t>
            </w:r>
            <w:r>
              <w:rPr>
                <w:spacing w:val="10"/>
                <w:sz w:val="11"/>
              </w:rPr>
              <w:t xml:space="preserve"> </w:t>
            </w:r>
            <w:r>
              <w:rPr>
                <w:sz w:val="11"/>
              </w:rPr>
              <w:t>&lt;</w:t>
            </w:r>
            <w:r>
              <w:rPr>
                <w:spacing w:val="10"/>
                <w:sz w:val="11"/>
              </w:rPr>
              <w:t xml:space="preserve"> </w:t>
            </w:r>
            <w:r>
              <w:rPr>
                <w:sz w:val="11"/>
              </w:rPr>
              <w:t>.05).</w:t>
            </w:r>
            <w:r>
              <w:rPr>
                <w:spacing w:val="41"/>
                <w:sz w:val="11"/>
              </w:rPr>
              <w:t xml:space="preserve"> </w:t>
            </w:r>
            <w:r>
              <w:rPr>
                <w:sz w:val="11"/>
              </w:rPr>
              <w:t>Conclusions.</w:t>
            </w:r>
            <w:r>
              <w:rPr>
                <w:spacing w:val="41"/>
                <w:sz w:val="11"/>
              </w:rPr>
              <w:t xml:space="preserve"> </w:t>
            </w:r>
            <w:r>
              <w:rPr>
                <w:sz w:val="11"/>
              </w:rPr>
              <w:t>The</w:t>
            </w:r>
            <w:r>
              <w:rPr>
                <w:spacing w:val="9"/>
                <w:sz w:val="11"/>
              </w:rPr>
              <w:t xml:space="preserve"> </w:t>
            </w:r>
            <w:r>
              <w:rPr>
                <w:sz w:val="11"/>
              </w:rPr>
              <w:t>results</w:t>
            </w:r>
            <w:r>
              <w:rPr>
                <w:spacing w:val="1"/>
                <w:sz w:val="11"/>
              </w:rPr>
              <w:t xml:space="preserve"> </w:t>
            </w:r>
            <w:r>
              <w:rPr>
                <w:sz w:val="11"/>
              </w:rPr>
              <w:t>of</w:t>
            </w:r>
            <w:r>
              <w:rPr>
                <w:spacing w:val="27"/>
                <w:sz w:val="11"/>
              </w:rPr>
              <w:t xml:space="preserve"> </w:t>
            </w:r>
            <w:r>
              <w:rPr>
                <w:sz w:val="11"/>
              </w:rPr>
              <w:t>this study</w:t>
            </w:r>
            <w:r>
              <w:rPr>
                <w:spacing w:val="29"/>
                <w:sz w:val="11"/>
              </w:rPr>
              <w:t xml:space="preserve"> </w:t>
            </w:r>
            <w:r>
              <w:rPr>
                <w:sz w:val="11"/>
              </w:rPr>
              <w:t>highlight the importance of   addressing   medication   concerns,</w:t>
            </w:r>
            <w:r>
              <w:rPr>
                <w:spacing w:val="1"/>
                <w:sz w:val="11"/>
              </w:rPr>
              <w:t xml:space="preserve"> </w:t>
            </w:r>
            <w:r>
              <w:rPr>
                <w:sz w:val="11"/>
              </w:rPr>
              <w:t>when</w:t>
            </w:r>
            <w:r>
              <w:rPr>
                <w:spacing w:val="27"/>
                <w:sz w:val="11"/>
              </w:rPr>
              <w:t xml:space="preserve"> </w:t>
            </w:r>
            <w:r>
              <w:rPr>
                <w:sz w:val="11"/>
              </w:rPr>
              <w:t>referring</w:t>
            </w:r>
            <w:r>
              <w:rPr>
                <w:spacing w:val="28"/>
                <w:sz w:val="11"/>
              </w:rPr>
              <w:t xml:space="preserve"> </w:t>
            </w:r>
            <w:r>
              <w:rPr>
                <w:sz w:val="11"/>
              </w:rPr>
              <w:t>minority</w:t>
            </w:r>
            <w:r>
              <w:rPr>
                <w:spacing w:val="27"/>
                <w:sz w:val="11"/>
              </w:rPr>
              <w:t xml:space="preserve"> </w:t>
            </w:r>
            <w:r>
              <w:rPr>
                <w:sz w:val="11"/>
              </w:rPr>
              <w:t>children</w:t>
            </w:r>
            <w:r>
              <w:rPr>
                <w:spacing w:val="28"/>
                <w:sz w:val="11"/>
              </w:rPr>
              <w:t xml:space="preserve"> </w:t>
            </w:r>
            <w:r>
              <w:rPr>
                <w:sz w:val="11"/>
              </w:rPr>
              <w:t>to</w:t>
            </w:r>
            <w:r>
              <w:rPr>
                <w:spacing w:val="28"/>
                <w:sz w:val="11"/>
              </w:rPr>
              <w:t xml:space="preserve"> </w:t>
            </w:r>
            <w:r>
              <w:rPr>
                <w:sz w:val="11"/>
              </w:rPr>
              <w:t>mental health</w:t>
            </w:r>
            <w:r>
              <w:rPr>
                <w:spacing w:val="28"/>
                <w:sz w:val="11"/>
              </w:rPr>
              <w:t xml:space="preserve"> </w:t>
            </w:r>
            <w:r>
              <w:rPr>
                <w:sz w:val="11"/>
              </w:rPr>
              <w:t>services or offering</w:t>
            </w:r>
            <w:r>
              <w:rPr>
                <w:spacing w:val="1"/>
                <w:sz w:val="11"/>
              </w:rPr>
              <w:t xml:space="preserve"> </w:t>
            </w:r>
            <w:r>
              <w:rPr>
                <w:sz w:val="11"/>
              </w:rPr>
              <w:t>treatments.</w:t>
            </w:r>
          </w:p>
        </w:tc>
      </w:tr>
      <w:tr w:rsidR="003733D7" w14:paraId="36265F6D" w14:textId="77777777">
        <w:trPr>
          <w:trHeight w:val="2687"/>
        </w:trPr>
        <w:tc>
          <w:tcPr>
            <w:tcW w:w="1762" w:type="dxa"/>
          </w:tcPr>
          <w:p w14:paraId="6D91C1EC" w14:textId="77777777" w:rsidR="003733D7" w:rsidRDefault="00B46A60">
            <w:pPr>
              <w:pStyle w:val="TableParagraph"/>
              <w:spacing w:line="131" w:lineRule="exact"/>
              <w:ind w:left="35"/>
              <w:rPr>
                <w:b/>
                <w:sz w:val="12"/>
              </w:rPr>
            </w:pPr>
            <w:r>
              <w:rPr>
                <w:b/>
                <w:sz w:val="12"/>
              </w:rPr>
              <w:t>Coker</w:t>
            </w:r>
            <w:r>
              <w:rPr>
                <w:b/>
                <w:spacing w:val="9"/>
                <w:sz w:val="12"/>
              </w:rPr>
              <w:t xml:space="preserve"> </w:t>
            </w:r>
            <w:r>
              <w:rPr>
                <w:b/>
                <w:sz w:val="12"/>
              </w:rPr>
              <w:t>et</w:t>
            </w:r>
            <w:r>
              <w:rPr>
                <w:b/>
                <w:spacing w:val="11"/>
                <w:sz w:val="12"/>
              </w:rPr>
              <w:t xml:space="preserve"> </w:t>
            </w:r>
            <w:r>
              <w:rPr>
                <w:b/>
                <w:sz w:val="12"/>
              </w:rPr>
              <w:t>al.(2016)</w:t>
            </w:r>
          </w:p>
        </w:tc>
        <w:tc>
          <w:tcPr>
            <w:tcW w:w="2482" w:type="dxa"/>
          </w:tcPr>
          <w:p w14:paraId="0BC9788B" w14:textId="77777777" w:rsidR="003733D7" w:rsidRDefault="00B46A60">
            <w:pPr>
              <w:pStyle w:val="TableParagraph"/>
              <w:spacing w:line="266" w:lineRule="auto"/>
              <w:ind w:left="29"/>
              <w:rPr>
                <w:sz w:val="12"/>
              </w:rPr>
            </w:pPr>
            <w:r>
              <w:rPr>
                <w:sz w:val="12"/>
              </w:rPr>
              <w:t>Participants.</w:t>
            </w:r>
            <w:r>
              <w:rPr>
                <w:spacing w:val="6"/>
                <w:sz w:val="12"/>
              </w:rPr>
              <w:t xml:space="preserve"> </w:t>
            </w:r>
            <w:r>
              <w:rPr>
                <w:sz w:val="12"/>
              </w:rPr>
              <w:t>4297</w:t>
            </w:r>
            <w:r>
              <w:rPr>
                <w:spacing w:val="9"/>
                <w:sz w:val="12"/>
              </w:rPr>
              <w:t xml:space="preserve"> </w:t>
            </w:r>
            <w:r>
              <w:rPr>
                <w:sz w:val="12"/>
              </w:rPr>
              <w:t>children</w:t>
            </w:r>
            <w:r>
              <w:rPr>
                <w:spacing w:val="9"/>
                <w:sz w:val="12"/>
              </w:rPr>
              <w:t xml:space="preserve"> </w:t>
            </w:r>
            <w:r>
              <w:rPr>
                <w:sz w:val="12"/>
              </w:rPr>
              <w:t>and</w:t>
            </w:r>
            <w:r>
              <w:rPr>
                <w:spacing w:val="9"/>
                <w:sz w:val="12"/>
              </w:rPr>
              <w:t xml:space="preserve"> </w:t>
            </w:r>
            <w:r>
              <w:rPr>
                <w:sz w:val="12"/>
              </w:rPr>
              <w:t>parents</w:t>
            </w:r>
            <w:r>
              <w:rPr>
                <w:spacing w:val="12"/>
                <w:sz w:val="12"/>
              </w:rPr>
              <w:t xml:space="preserve"> </w:t>
            </w:r>
            <w:r>
              <w:rPr>
                <w:sz w:val="12"/>
              </w:rPr>
              <w:t>surveyed</w:t>
            </w:r>
            <w:r>
              <w:rPr>
                <w:spacing w:val="1"/>
                <w:sz w:val="12"/>
              </w:rPr>
              <w:t xml:space="preserve"> </w:t>
            </w:r>
            <w:r>
              <w:rPr>
                <w:sz w:val="12"/>
              </w:rPr>
              <w:t>over</w:t>
            </w:r>
            <w:r>
              <w:rPr>
                <w:spacing w:val="5"/>
                <w:sz w:val="12"/>
              </w:rPr>
              <w:t xml:space="preserve"> </w:t>
            </w:r>
            <w:r>
              <w:rPr>
                <w:sz w:val="12"/>
              </w:rPr>
              <w:t>3</w:t>
            </w:r>
            <w:r>
              <w:rPr>
                <w:spacing w:val="8"/>
                <w:sz w:val="12"/>
              </w:rPr>
              <w:t xml:space="preserve"> </w:t>
            </w:r>
            <w:r>
              <w:rPr>
                <w:sz w:val="12"/>
              </w:rPr>
              <w:t>waves</w:t>
            </w:r>
            <w:r>
              <w:rPr>
                <w:spacing w:val="12"/>
                <w:sz w:val="12"/>
              </w:rPr>
              <w:t xml:space="preserve"> </w:t>
            </w:r>
            <w:r>
              <w:rPr>
                <w:sz w:val="12"/>
              </w:rPr>
              <w:t>(fifth,</w:t>
            </w:r>
            <w:r>
              <w:rPr>
                <w:spacing w:val="6"/>
                <w:sz w:val="12"/>
              </w:rPr>
              <w:t xml:space="preserve"> </w:t>
            </w:r>
            <w:r>
              <w:rPr>
                <w:sz w:val="12"/>
              </w:rPr>
              <w:t>seventh,</w:t>
            </w:r>
            <w:r>
              <w:rPr>
                <w:spacing w:val="7"/>
                <w:sz w:val="12"/>
              </w:rPr>
              <w:t xml:space="preserve"> </w:t>
            </w:r>
            <w:r>
              <w:rPr>
                <w:sz w:val="12"/>
              </w:rPr>
              <w:t>and</w:t>
            </w:r>
            <w:r>
              <w:rPr>
                <w:spacing w:val="8"/>
                <w:sz w:val="12"/>
              </w:rPr>
              <w:t xml:space="preserve"> </w:t>
            </w:r>
            <w:r>
              <w:rPr>
                <w:sz w:val="12"/>
              </w:rPr>
              <w:t>10th</w:t>
            </w:r>
            <w:r>
              <w:rPr>
                <w:spacing w:val="8"/>
                <w:sz w:val="12"/>
              </w:rPr>
              <w:t xml:space="preserve"> </w:t>
            </w:r>
            <w:r>
              <w:rPr>
                <w:sz w:val="12"/>
              </w:rPr>
              <w:t>grades).</w:t>
            </w:r>
          </w:p>
        </w:tc>
        <w:tc>
          <w:tcPr>
            <w:tcW w:w="2583" w:type="dxa"/>
          </w:tcPr>
          <w:p w14:paraId="4B221F13" w14:textId="77777777" w:rsidR="003733D7" w:rsidRDefault="00B46A60">
            <w:pPr>
              <w:pStyle w:val="TableParagraph"/>
              <w:spacing w:line="266" w:lineRule="auto"/>
              <w:ind w:left="29" w:right="30"/>
              <w:rPr>
                <w:sz w:val="12"/>
              </w:rPr>
            </w:pPr>
            <w:r>
              <w:rPr>
                <w:sz w:val="12"/>
              </w:rPr>
              <w:t>Summary.</w:t>
            </w:r>
            <w:r>
              <w:rPr>
                <w:spacing w:val="1"/>
                <w:sz w:val="12"/>
              </w:rPr>
              <w:t xml:space="preserve"> </w:t>
            </w:r>
            <w:r>
              <w:rPr>
                <w:sz w:val="12"/>
              </w:rPr>
              <w:t>We</w:t>
            </w:r>
            <w:r>
              <w:rPr>
                <w:spacing w:val="1"/>
                <w:sz w:val="12"/>
              </w:rPr>
              <w:t xml:space="preserve"> </w:t>
            </w:r>
            <w:r>
              <w:rPr>
                <w:sz w:val="12"/>
              </w:rPr>
              <w:t>examined</w:t>
            </w:r>
            <w:r>
              <w:rPr>
                <w:spacing w:val="5"/>
                <w:sz w:val="12"/>
              </w:rPr>
              <w:t xml:space="preserve"> </w:t>
            </w:r>
            <w:r>
              <w:rPr>
                <w:sz w:val="12"/>
              </w:rPr>
              <w:t>racial/ethnic</w:t>
            </w:r>
            <w:r>
              <w:rPr>
                <w:spacing w:val="3"/>
                <w:sz w:val="12"/>
              </w:rPr>
              <w:t xml:space="preserve"> </w:t>
            </w:r>
            <w:r>
              <w:rPr>
                <w:sz w:val="12"/>
              </w:rPr>
              <w:t>disparities</w:t>
            </w:r>
            <w:r>
              <w:rPr>
                <w:spacing w:val="7"/>
                <w:sz w:val="12"/>
              </w:rPr>
              <w:t xml:space="preserve"> </w:t>
            </w:r>
            <w:r>
              <w:rPr>
                <w:sz w:val="12"/>
              </w:rPr>
              <w:t>in</w:t>
            </w:r>
            <w:r>
              <w:rPr>
                <w:spacing w:val="1"/>
                <w:sz w:val="12"/>
              </w:rPr>
              <w:t xml:space="preserve"> </w:t>
            </w:r>
            <w:r>
              <w:rPr>
                <w:sz w:val="12"/>
              </w:rPr>
              <w:t>attention-deficit/hyperactivity</w:t>
            </w:r>
            <w:r>
              <w:rPr>
                <w:spacing w:val="1"/>
                <w:sz w:val="12"/>
              </w:rPr>
              <w:t xml:space="preserve"> </w:t>
            </w:r>
            <w:r>
              <w:rPr>
                <w:sz w:val="12"/>
              </w:rPr>
              <w:t>disorder</w:t>
            </w:r>
            <w:r>
              <w:rPr>
                <w:spacing w:val="1"/>
                <w:sz w:val="12"/>
              </w:rPr>
              <w:t xml:space="preserve"> </w:t>
            </w:r>
            <w:r>
              <w:rPr>
                <w:sz w:val="12"/>
              </w:rPr>
              <w:t>(ADHD)</w:t>
            </w:r>
            <w:r>
              <w:rPr>
                <w:spacing w:val="1"/>
                <w:sz w:val="12"/>
              </w:rPr>
              <w:t xml:space="preserve"> </w:t>
            </w:r>
            <w:r>
              <w:rPr>
                <w:sz w:val="12"/>
              </w:rPr>
              <w:t>diagnosis</w:t>
            </w:r>
            <w:r>
              <w:rPr>
                <w:spacing w:val="7"/>
                <w:sz w:val="12"/>
              </w:rPr>
              <w:t xml:space="preserve"> </w:t>
            </w:r>
            <w:r>
              <w:rPr>
                <w:sz w:val="12"/>
              </w:rPr>
              <w:t>and</w:t>
            </w:r>
            <w:r>
              <w:rPr>
                <w:spacing w:val="9"/>
                <w:sz w:val="12"/>
              </w:rPr>
              <w:t xml:space="preserve"> </w:t>
            </w:r>
            <w:r>
              <w:rPr>
                <w:sz w:val="12"/>
              </w:rPr>
              <w:t>medication</w:t>
            </w:r>
            <w:r>
              <w:rPr>
                <w:spacing w:val="9"/>
                <w:sz w:val="12"/>
              </w:rPr>
              <w:t xml:space="preserve"> </w:t>
            </w:r>
            <w:r>
              <w:rPr>
                <w:sz w:val="12"/>
              </w:rPr>
              <w:t>use</w:t>
            </w:r>
            <w:r>
              <w:rPr>
                <w:spacing w:val="9"/>
                <w:sz w:val="12"/>
              </w:rPr>
              <w:t xml:space="preserve"> </w:t>
            </w:r>
            <w:r>
              <w:rPr>
                <w:sz w:val="12"/>
              </w:rPr>
              <w:t>and</w:t>
            </w:r>
            <w:r>
              <w:rPr>
                <w:spacing w:val="9"/>
                <w:sz w:val="12"/>
              </w:rPr>
              <w:t xml:space="preserve"> </w:t>
            </w:r>
            <w:r>
              <w:rPr>
                <w:sz w:val="12"/>
              </w:rPr>
              <w:t>determined</w:t>
            </w:r>
            <w:r>
              <w:rPr>
                <w:spacing w:val="1"/>
                <w:sz w:val="12"/>
              </w:rPr>
              <w:t xml:space="preserve"> </w:t>
            </w:r>
            <w:r>
              <w:rPr>
                <w:sz w:val="12"/>
              </w:rPr>
              <w:t>whether medication disparities</w:t>
            </w:r>
            <w:r>
              <w:rPr>
                <w:spacing w:val="1"/>
                <w:sz w:val="12"/>
              </w:rPr>
              <w:t xml:space="preserve"> </w:t>
            </w:r>
            <w:r>
              <w:rPr>
                <w:sz w:val="12"/>
              </w:rPr>
              <w:t>were</w:t>
            </w:r>
            <w:r>
              <w:rPr>
                <w:spacing w:val="1"/>
                <w:sz w:val="12"/>
              </w:rPr>
              <w:t xml:space="preserve"> </w:t>
            </w:r>
            <w:r>
              <w:rPr>
                <w:sz w:val="12"/>
              </w:rPr>
              <w:t>more</w:t>
            </w:r>
            <w:r>
              <w:rPr>
                <w:spacing w:val="30"/>
                <w:sz w:val="12"/>
              </w:rPr>
              <w:t xml:space="preserve"> </w:t>
            </w:r>
            <w:r>
              <w:rPr>
                <w:sz w:val="12"/>
              </w:rPr>
              <w:t>likely</w:t>
            </w:r>
            <w:r>
              <w:rPr>
                <w:spacing w:val="1"/>
                <w:sz w:val="12"/>
              </w:rPr>
              <w:t xml:space="preserve"> </w:t>
            </w:r>
            <w:r>
              <w:rPr>
                <w:sz w:val="12"/>
              </w:rPr>
              <w:t>due</w:t>
            </w:r>
            <w:r>
              <w:rPr>
                <w:spacing w:val="7"/>
                <w:sz w:val="12"/>
              </w:rPr>
              <w:t xml:space="preserve"> </w:t>
            </w:r>
            <w:r>
              <w:rPr>
                <w:sz w:val="12"/>
              </w:rPr>
              <w:t>to</w:t>
            </w:r>
            <w:r>
              <w:rPr>
                <w:spacing w:val="8"/>
                <w:sz w:val="12"/>
              </w:rPr>
              <w:t xml:space="preserve"> </w:t>
            </w:r>
            <w:r>
              <w:rPr>
                <w:sz w:val="12"/>
              </w:rPr>
              <w:t>underdiagnosis</w:t>
            </w:r>
            <w:r>
              <w:rPr>
                <w:spacing w:val="7"/>
                <w:sz w:val="12"/>
              </w:rPr>
              <w:t xml:space="preserve"> </w:t>
            </w:r>
            <w:r>
              <w:rPr>
                <w:sz w:val="12"/>
              </w:rPr>
              <w:t>or</w:t>
            </w:r>
            <w:r>
              <w:rPr>
                <w:spacing w:val="7"/>
                <w:sz w:val="12"/>
              </w:rPr>
              <w:t xml:space="preserve"> </w:t>
            </w:r>
            <w:r>
              <w:rPr>
                <w:sz w:val="12"/>
              </w:rPr>
              <w:t>undertreatment</w:t>
            </w:r>
            <w:r>
              <w:rPr>
                <w:spacing w:val="7"/>
                <w:sz w:val="12"/>
              </w:rPr>
              <w:t xml:space="preserve"> </w:t>
            </w:r>
            <w:r>
              <w:rPr>
                <w:sz w:val="12"/>
              </w:rPr>
              <w:t>of</w:t>
            </w:r>
            <w:r>
              <w:rPr>
                <w:spacing w:val="1"/>
                <w:sz w:val="12"/>
              </w:rPr>
              <w:t xml:space="preserve"> </w:t>
            </w:r>
            <w:r>
              <w:rPr>
                <w:sz w:val="12"/>
              </w:rPr>
              <w:t>African-American</w:t>
            </w:r>
            <w:r>
              <w:rPr>
                <w:spacing w:val="8"/>
                <w:sz w:val="12"/>
              </w:rPr>
              <w:t xml:space="preserve"> </w:t>
            </w:r>
            <w:r>
              <w:rPr>
                <w:sz w:val="12"/>
              </w:rPr>
              <w:t>and</w:t>
            </w:r>
            <w:r>
              <w:rPr>
                <w:spacing w:val="8"/>
                <w:sz w:val="12"/>
              </w:rPr>
              <w:t xml:space="preserve"> </w:t>
            </w:r>
            <w:r>
              <w:rPr>
                <w:sz w:val="12"/>
              </w:rPr>
              <w:t>Latino</w:t>
            </w:r>
            <w:r>
              <w:rPr>
                <w:spacing w:val="8"/>
                <w:sz w:val="12"/>
              </w:rPr>
              <w:t xml:space="preserve"> </w:t>
            </w:r>
            <w:r>
              <w:rPr>
                <w:sz w:val="12"/>
              </w:rPr>
              <w:t>children,</w:t>
            </w:r>
            <w:r>
              <w:rPr>
                <w:spacing w:val="5"/>
                <w:sz w:val="12"/>
              </w:rPr>
              <w:t xml:space="preserve"> </w:t>
            </w:r>
            <w:r>
              <w:rPr>
                <w:sz w:val="12"/>
              </w:rPr>
              <w:t>or</w:t>
            </w:r>
            <w:r>
              <w:rPr>
                <w:spacing w:val="1"/>
                <w:sz w:val="12"/>
              </w:rPr>
              <w:t xml:space="preserve"> </w:t>
            </w:r>
            <w:r>
              <w:rPr>
                <w:sz w:val="12"/>
              </w:rPr>
              <w:t>overdiagnosis</w:t>
            </w:r>
            <w:r>
              <w:rPr>
                <w:spacing w:val="10"/>
                <w:sz w:val="12"/>
              </w:rPr>
              <w:t xml:space="preserve"> </w:t>
            </w:r>
            <w:r>
              <w:rPr>
                <w:sz w:val="12"/>
              </w:rPr>
              <w:t>or</w:t>
            </w:r>
            <w:r>
              <w:rPr>
                <w:spacing w:val="6"/>
                <w:sz w:val="12"/>
              </w:rPr>
              <w:t xml:space="preserve"> </w:t>
            </w:r>
            <w:r>
              <w:rPr>
                <w:sz w:val="12"/>
              </w:rPr>
              <w:t>overtreatment</w:t>
            </w:r>
            <w:r>
              <w:rPr>
                <w:spacing w:val="2"/>
                <w:sz w:val="12"/>
              </w:rPr>
              <w:t xml:space="preserve"> </w:t>
            </w:r>
            <w:r>
              <w:rPr>
                <w:sz w:val="12"/>
              </w:rPr>
              <w:t>of</w:t>
            </w:r>
            <w:r>
              <w:rPr>
                <w:spacing w:val="7"/>
                <w:sz w:val="12"/>
              </w:rPr>
              <w:t xml:space="preserve"> </w:t>
            </w:r>
            <w:r>
              <w:rPr>
                <w:sz w:val="12"/>
              </w:rPr>
              <w:t>white</w:t>
            </w:r>
            <w:r>
              <w:rPr>
                <w:spacing w:val="4"/>
                <w:sz w:val="12"/>
              </w:rPr>
              <w:t xml:space="preserve"> </w:t>
            </w:r>
            <w:r>
              <w:rPr>
                <w:sz w:val="12"/>
              </w:rPr>
              <w:t>children</w:t>
            </w:r>
          </w:p>
        </w:tc>
        <w:tc>
          <w:tcPr>
            <w:tcW w:w="2026" w:type="dxa"/>
          </w:tcPr>
          <w:p w14:paraId="770EE6AE" w14:textId="77777777" w:rsidR="003733D7" w:rsidRDefault="00B46A60">
            <w:pPr>
              <w:pStyle w:val="TableParagraph"/>
              <w:spacing w:line="266" w:lineRule="auto"/>
              <w:ind w:left="29" w:right="26"/>
              <w:rPr>
                <w:sz w:val="12"/>
              </w:rPr>
            </w:pPr>
            <w:r>
              <w:rPr>
                <w:sz w:val="12"/>
              </w:rPr>
              <w:t>Unidentified</w:t>
            </w:r>
            <w:r>
              <w:rPr>
                <w:spacing w:val="1"/>
                <w:sz w:val="12"/>
              </w:rPr>
              <w:t xml:space="preserve"> </w:t>
            </w:r>
            <w:r>
              <w:rPr>
                <w:sz w:val="12"/>
              </w:rPr>
              <w:t>adapted</w:t>
            </w:r>
            <w:r>
              <w:rPr>
                <w:spacing w:val="1"/>
                <w:sz w:val="12"/>
              </w:rPr>
              <w:t xml:space="preserve"> </w:t>
            </w:r>
            <w:r>
              <w:rPr>
                <w:sz w:val="12"/>
              </w:rPr>
              <w:t>measure;</w:t>
            </w:r>
            <w:r>
              <w:rPr>
                <w:spacing w:val="1"/>
                <w:sz w:val="12"/>
              </w:rPr>
              <w:t xml:space="preserve"> </w:t>
            </w:r>
            <w:r>
              <w:rPr>
                <w:sz w:val="12"/>
              </w:rPr>
              <w:t>Diagnostic</w:t>
            </w:r>
            <w:r>
              <w:rPr>
                <w:spacing w:val="7"/>
                <w:sz w:val="12"/>
              </w:rPr>
              <w:t xml:space="preserve"> </w:t>
            </w:r>
            <w:r>
              <w:rPr>
                <w:sz w:val="12"/>
              </w:rPr>
              <w:t>Interview</w:t>
            </w:r>
            <w:r>
              <w:rPr>
                <w:spacing w:val="22"/>
                <w:sz w:val="12"/>
              </w:rPr>
              <w:t xml:space="preserve"> </w:t>
            </w:r>
            <w:r>
              <w:rPr>
                <w:sz w:val="12"/>
              </w:rPr>
              <w:t>Schedule</w:t>
            </w:r>
            <w:r>
              <w:rPr>
                <w:spacing w:val="10"/>
                <w:sz w:val="12"/>
              </w:rPr>
              <w:t xml:space="preserve"> </w:t>
            </w:r>
            <w:r>
              <w:rPr>
                <w:sz w:val="12"/>
              </w:rPr>
              <w:t>for</w:t>
            </w:r>
            <w:r>
              <w:rPr>
                <w:spacing w:val="-27"/>
                <w:sz w:val="12"/>
              </w:rPr>
              <w:t xml:space="preserve"> </w:t>
            </w:r>
            <w:r>
              <w:rPr>
                <w:sz w:val="12"/>
              </w:rPr>
              <w:t>Chilren</w:t>
            </w:r>
            <w:r>
              <w:rPr>
                <w:spacing w:val="7"/>
                <w:sz w:val="12"/>
              </w:rPr>
              <w:t xml:space="preserve"> </w:t>
            </w:r>
            <w:r>
              <w:rPr>
                <w:sz w:val="12"/>
              </w:rPr>
              <w:t>Predictive</w:t>
            </w:r>
            <w:r>
              <w:rPr>
                <w:spacing w:val="6"/>
                <w:sz w:val="12"/>
              </w:rPr>
              <w:t xml:space="preserve"> </w:t>
            </w:r>
            <w:r>
              <w:rPr>
                <w:sz w:val="12"/>
              </w:rPr>
              <w:t>Scales</w:t>
            </w:r>
            <w:r>
              <w:rPr>
                <w:spacing w:val="12"/>
                <w:sz w:val="12"/>
              </w:rPr>
              <w:t xml:space="preserve"> </w:t>
            </w:r>
            <w:r>
              <w:rPr>
                <w:sz w:val="12"/>
              </w:rPr>
              <w:t>(DPS)</w:t>
            </w:r>
          </w:p>
        </w:tc>
        <w:tc>
          <w:tcPr>
            <w:tcW w:w="903" w:type="dxa"/>
          </w:tcPr>
          <w:p w14:paraId="11B485B1" w14:textId="77777777" w:rsidR="003733D7" w:rsidRDefault="00B46A60">
            <w:pPr>
              <w:pStyle w:val="TableParagraph"/>
              <w:spacing w:line="131" w:lineRule="exact"/>
              <w:ind w:left="28"/>
              <w:rPr>
                <w:sz w:val="12"/>
              </w:rPr>
            </w:pPr>
            <w:r>
              <w:rPr>
                <w:sz w:val="12"/>
              </w:rPr>
              <w:t>Quantitative</w:t>
            </w:r>
          </w:p>
        </w:tc>
        <w:tc>
          <w:tcPr>
            <w:tcW w:w="3836" w:type="dxa"/>
          </w:tcPr>
          <w:p w14:paraId="5579A11B" w14:textId="77777777" w:rsidR="003733D7" w:rsidRDefault="00B46A60">
            <w:pPr>
              <w:pStyle w:val="TableParagraph"/>
              <w:spacing w:line="266" w:lineRule="auto"/>
              <w:ind w:left="28" w:right="45"/>
              <w:rPr>
                <w:sz w:val="12"/>
              </w:rPr>
            </w:pPr>
            <w:r>
              <w:rPr>
                <w:sz w:val="12"/>
              </w:rPr>
              <w:t>Findings.</w:t>
            </w:r>
            <w:r>
              <w:rPr>
                <w:spacing w:val="1"/>
                <w:sz w:val="12"/>
              </w:rPr>
              <w:t xml:space="preserve"> </w:t>
            </w:r>
            <w:r>
              <w:rPr>
                <w:sz w:val="12"/>
              </w:rPr>
              <w:t>Across</w:t>
            </w:r>
            <w:r>
              <w:rPr>
                <w:spacing w:val="1"/>
                <w:sz w:val="12"/>
              </w:rPr>
              <w:t xml:space="preserve"> </w:t>
            </w:r>
            <w:r>
              <w:rPr>
                <w:sz w:val="12"/>
              </w:rPr>
              <w:t>all</w:t>
            </w:r>
            <w:r>
              <w:rPr>
                <w:spacing w:val="1"/>
                <w:sz w:val="12"/>
              </w:rPr>
              <w:t xml:space="preserve"> </w:t>
            </w:r>
            <w:r>
              <w:rPr>
                <w:sz w:val="12"/>
              </w:rPr>
              <w:t>waves,</w:t>
            </w:r>
            <w:r>
              <w:rPr>
                <w:spacing w:val="1"/>
                <w:sz w:val="12"/>
              </w:rPr>
              <w:t xml:space="preserve"> </w:t>
            </w:r>
            <w:r>
              <w:rPr>
                <w:sz w:val="12"/>
              </w:rPr>
              <w:t>African-American</w:t>
            </w:r>
            <w:r>
              <w:rPr>
                <w:spacing w:val="1"/>
                <w:sz w:val="12"/>
              </w:rPr>
              <w:t xml:space="preserve"> </w:t>
            </w:r>
            <w:r>
              <w:rPr>
                <w:sz w:val="12"/>
              </w:rPr>
              <w:t>and</w:t>
            </w:r>
            <w:r>
              <w:rPr>
                <w:spacing w:val="30"/>
                <w:sz w:val="12"/>
              </w:rPr>
              <w:t xml:space="preserve"> </w:t>
            </w:r>
            <w:r>
              <w:rPr>
                <w:sz w:val="12"/>
              </w:rPr>
              <w:t>Latino</w:t>
            </w:r>
            <w:r>
              <w:rPr>
                <w:spacing w:val="30"/>
                <w:sz w:val="12"/>
              </w:rPr>
              <w:t xml:space="preserve"> </w:t>
            </w:r>
            <w:r>
              <w:rPr>
                <w:sz w:val="12"/>
              </w:rPr>
              <w:t>children,</w:t>
            </w:r>
            <w:r>
              <w:rPr>
                <w:spacing w:val="1"/>
                <w:sz w:val="12"/>
              </w:rPr>
              <w:t xml:space="preserve"> </w:t>
            </w:r>
            <w:r>
              <w:rPr>
                <w:sz w:val="12"/>
              </w:rPr>
              <w:t>compared</w:t>
            </w:r>
            <w:r>
              <w:rPr>
                <w:spacing w:val="8"/>
                <w:sz w:val="12"/>
              </w:rPr>
              <w:t xml:space="preserve"> </w:t>
            </w:r>
            <w:r>
              <w:rPr>
                <w:sz w:val="12"/>
              </w:rPr>
              <w:t>with</w:t>
            </w:r>
            <w:r>
              <w:rPr>
                <w:spacing w:val="8"/>
                <w:sz w:val="12"/>
              </w:rPr>
              <w:t xml:space="preserve"> </w:t>
            </w:r>
            <w:r>
              <w:rPr>
                <w:sz w:val="12"/>
              </w:rPr>
              <w:t>white</w:t>
            </w:r>
            <w:r>
              <w:rPr>
                <w:spacing w:val="9"/>
                <w:sz w:val="12"/>
              </w:rPr>
              <w:t xml:space="preserve"> </w:t>
            </w:r>
            <w:r>
              <w:rPr>
                <w:sz w:val="12"/>
              </w:rPr>
              <w:t>children,</w:t>
            </w:r>
            <w:r>
              <w:rPr>
                <w:spacing w:val="7"/>
                <w:sz w:val="12"/>
              </w:rPr>
              <w:t xml:space="preserve"> </w:t>
            </w:r>
            <w:r>
              <w:rPr>
                <w:sz w:val="12"/>
              </w:rPr>
              <w:t>had</w:t>
            </w:r>
            <w:r>
              <w:rPr>
                <w:spacing w:val="8"/>
                <w:sz w:val="12"/>
              </w:rPr>
              <w:t xml:space="preserve"> </w:t>
            </w:r>
            <w:r>
              <w:rPr>
                <w:sz w:val="12"/>
              </w:rPr>
              <w:t>lower</w:t>
            </w:r>
            <w:r>
              <w:rPr>
                <w:spacing w:val="7"/>
                <w:sz w:val="12"/>
              </w:rPr>
              <w:t xml:space="preserve"> </w:t>
            </w:r>
            <w:r>
              <w:rPr>
                <w:sz w:val="12"/>
              </w:rPr>
              <w:t>odds</w:t>
            </w:r>
            <w:r>
              <w:rPr>
                <w:spacing w:val="7"/>
                <w:sz w:val="12"/>
              </w:rPr>
              <w:t xml:space="preserve"> </w:t>
            </w:r>
            <w:r>
              <w:rPr>
                <w:sz w:val="12"/>
              </w:rPr>
              <w:t>of</w:t>
            </w:r>
            <w:r>
              <w:rPr>
                <w:spacing w:val="8"/>
                <w:sz w:val="12"/>
              </w:rPr>
              <w:t xml:space="preserve"> </w:t>
            </w:r>
            <w:r>
              <w:rPr>
                <w:sz w:val="12"/>
              </w:rPr>
              <w:t>having</w:t>
            </w:r>
            <w:r>
              <w:rPr>
                <w:spacing w:val="8"/>
                <w:sz w:val="12"/>
              </w:rPr>
              <w:t xml:space="preserve"> </w:t>
            </w:r>
            <w:r>
              <w:rPr>
                <w:sz w:val="12"/>
              </w:rPr>
              <w:t>an</w:t>
            </w:r>
            <w:r>
              <w:rPr>
                <w:spacing w:val="8"/>
                <w:sz w:val="12"/>
              </w:rPr>
              <w:t xml:space="preserve"> </w:t>
            </w:r>
            <w:r>
              <w:rPr>
                <w:sz w:val="12"/>
              </w:rPr>
              <w:t>ADHD</w:t>
            </w:r>
            <w:r>
              <w:rPr>
                <w:spacing w:val="1"/>
                <w:sz w:val="12"/>
              </w:rPr>
              <w:t xml:space="preserve"> </w:t>
            </w:r>
            <w:r>
              <w:rPr>
                <w:sz w:val="12"/>
              </w:rPr>
              <w:t>diagnosis</w:t>
            </w:r>
            <w:r>
              <w:rPr>
                <w:spacing w:val="5"/>
                <w:sz w:val="12"/>
              </w:rPr>
              <w:t xml:space="preserve"> </w:t>
            </w:r>
            <w:r>
              <w:rPr>
                <w:sz w:val="12"/>
              </w:rPr>
              <w:t>and</w:t>
            </w:r>
            <w:r>
              <w:rPr>
                <w:spacing w:val="7"/>
                <w:sz w:val="12"/>
              </w:rPr>
              <w:t xml:space="preserve"> </w:t>
            </w:r>
            <w:r>
              <w:rPr>
                <w:sz w:val="12"/>
              </w:rPr>
              <w:t>of</w:t>
            </w:r>
            <w:r>
              <w:rPr>
                <w:spacing w:val="5"/>
                <w:sz w:val="12"/>
              </w:rPr>
              <w:t xml:space="preserve"> </w:t>
            </w:r>
            <w:r>
              <w:rPr>
                <w:sz w:val="12"/>
              </w:rPr>
              <w:t>taking</w:t>
            </w:r>
            <w:r>
              <w:rPr>
                <w:spacing w:val="7"/>
                <w:sz w:val="12"/>
              </w:rPr>
              <w:t xml:space="preserve"> </w:t>
            </w:r>
            <w:r>
              <w:rPr>
                <w:sz w:val="12"/>
              </w:rPr>
              <w:t>ADHD</w:t>
            </w:r>
            <w:r>
              <w:rPr>
                <w:spacing w:val="7"/>
                <w:sz w:val="12"/>
              </w:rPr>
              <w:t xml:space="preserve"> </w:t>
            </w:r>
            <w:r>
              <w:rPr>
                <w:sz w:val="12"/>
              </w:rPr>
              <w:t>medication,</w:t>
            </w:r>
            <w:r>
              <w:rPr>
                <w:spacing w:val="6"/>
                <w:sz w:val="12"/>
              </w:rPr>
              <w:t xml:space="preserve"> </w:t>
            </w:r>
            <w:r>
              <w:rPr>
                <w:sz w:val="12"/>
              </w:rPr>
              <w:t>controlling</w:t>
            </w:r>
            <w:r>
              <w:rPr>
                <w:spacing w:val="6"/>
                <w:sz w:val="12"/>
              </w:rPr>
              <w:t xml:space="preserve"> </w:t>
            </w:r>
            <w:r>
              <w:rPr>
                <w:sz w:val="12"/>
              </w:rPr>
              <w:t>for</w:t>
            </w:r>
            <w:r>
              <w:rPr>
                <w:spacing w:val="1"/>
                <w:sz w:val="12"/>
              </w:rPr>
              <w:t xml:space="preserve"> </w:t>
            </w:r>
            <w:r>
              <w:rPr>
                <w:sz w:val="12"/>
              </w:rPr>
              <w:t>sociodemographics,</w:t>
            </w:r>
            <w:r>
              <w:rPr>
                <w:spacing w:val="1"/>
                <w:sz w:val="12"/>
              </w:rPr>
              <w:t xml:space="preserve"> </w:t>
            </w:r>
            <w:r>
              <w:rPr>
                <w:sz w:val="12"/>
              </w:rPr>
              <w:t>ADHD</w:t>
            </w:r>
            <w:r>
              <w:rPr>
                <w:spacing w:val="1"/>
                <w:sz w:val="12"/>
              </w:rPr>
              <w:t xml:space="preserve"> </w:t>
            </w:r>
            <w:r>
              <w:rPr>
                <w:sz w:val="12"/>
              </w:rPr>
              <w:t>symptoms,</w:t>
            </w:r>
            <w:r>
              <w:rPr>
                <w:spacing w:val="30"/>
                <w:sz w:val="12"/>
              </w:rPr>
              <w:t xml:space="preserve"> </w:t>
            </w:r>
            <w:r>
              <w:rPr>
                <w:sz w:val="12"/>
              </w:rPr>
              <w:t>and</w:t>
            </w:r>
            <w:r>
              <w:rPr>
                <w:spacing w:val="30"/>
                <w:sz w:val="12"/>
              </w:rPr>
              <w:t xml:space="preserve"> </w:t>
            </w:r>
            <w:r>
              <w:rPr>
                <w:sz w:val="12"/>
              </w:rPr>
              <w:t>other</w:t>
            </w:r>
            <w:r>
              <w:rPr>
                <w:spacing w:val="30"/>
                <w:sz w:val="12"/>
              </w:rPr>
              <w:t xml:space="preserve"> </w:t>
            </w:r>
            <w:r>
              <w:rPr>
                <w:sz w:val="12"/>
              </w:rPr>
              <w:t>potential</w:t>
            </w:r>
            <w:r>
              <w:rPr>
                <w:spacing w:val="30"/>
                <w:sz w:val="12"/>
              </w:rPr>
              <w:t xml:space="preserve"> </w:t>
            </w:r>
            <w:r>
              <w:rPr>
                <w:sz w:val="12"/>
              </w:rPr>
              <w:t>comorbid</w:t>
            </w:r>
            <w:r>
              <w:rPr>
                <w:spacing w:val="1"/>
                <w:sz w:val="12"/>
              </w:rPr>
              <w:t xml:space="preserve"> </w:t>
            </w:r>
            <w:r>
              <w:rPr>
                <w:sz w:val="12"/>
              </w:rPr>
              <w:t>mental</w:t>
            </w:r>
            <w:r>
              <w:rPr>
                <w:spacing w:val="1"/>
                <w:sz w:val="12"/>
              </w:rPr>
              <w:t xml:space="preserve"> </w:t>
            </w:r>
            <w:r>
              <w:rPr>
                <w:sz w:val="12"/>
              </w:rPr>
              <w:t>health</w:t>
            </w:r>
            <w:r>
              <w:rPr>
                <w:spacing w:val="1"/>
                <w:sz w:val="12"/>
              </w:rPr>
              <w:t xml:space="preserve"> </w:t>
            </w:r>
            <w:r>
              <w:rPr>
                <w:sz w:val="12"/>
              </w:rPr>
              <w:t>symptoms.</w:t>
            </w:r>
            <w:r>
              <w:rPr>
                <w:spacing w:val="1"/>
                <w:sz w:val="12"/>
              </w:rPr>
              <w:t xml:space="preserve"> </w:t>
            </w:r>
            <w:r>
              <w:rPr>
                <w:sz w:val="12"/>
              </w:rPr>
              <w:t>Among</w:t>
            </w:r>
            <w:r>
              <w:rPr>
                <w:spacing w:val="1"/>
                <w:sz w:val="12"/>
              </w:rPr>
              <w:t xml:space="preserve"> </w:t>
            </w:r>
            <w:r>
              <w:rPr>
                <w:sz w:val="12"/>
              </w:rPr>
              <w:t>children</w:t>
            </w:r>
            <w:r>
              <w:rPr>
                <w:spacing w:val="1"/>
                <w:sz w:val="12"/>
              </w:rPr>
              <w:t xml:space="preserve"> </w:t>
            </w:r>
            <w:r>
              <w:rPr>
                <w:sz w:val="12"/>
              </w:rPr>
              <w:t>with</w:t>
            </w:r>
            <w:r>
              <w:rPr>
                <w:spacing w:val="1"/>
                <w:sz w:val="12"/>
              </w:rPr>
              <w:t xml:space="preserve"> </w:t>
            </w:r>
            <w:r>
              <w:rPr>
                <w:sz w:val="12"/>
              </w:rPr>
              <w:t>an</w:t>
            </w:r>
            <w:r>
              <w:rPr>
                <w:spacing w:val="1"/>
                <w:sz w:val="12"/>
              </w:rPr>
              <w:t xml:space="preserve"> </w:t>
            </w:r>
            <w:r>
              <w:rPr>
                <w:sz w:val="12"/>
              </w:rPr>
              <w:t>ADHD</w:t>
            </w:r>
            <w:r>
              <w:rPr>
                <w:spacing w:val="1"/>
                <w:sz w:val="12"/>
              </w:rPr>
              <w:t xml:space="preserve"> </w:t>
            </w:r>
            <w:r>
              <w:rPr>
                <w:sz w:val="12"/>
              </w:rPr>
              <w:t>diagnosis</w:t>
            </w:r>
            <w:r>
              <w:rPr>
                <w:spacing w:val="1"/>
                <w:sz w:val="12"/>
              </w:rPr>
              <w:t xml:space="preserve"> </w:t>
            </w:r>
            <w:r>
              <w:rPr>
                <w:sz w:val="12"/>
              </w:rPr>
              <w:t>or</w:t>
            </w:r>
            <w:r>
              <w:rPr>
                <w:spacing w:val="1"/>
                <w:sz w:val="12"/>
              </w:rPr>
              <w:t xml:space="preserve"> </w:t>
            </w:r>
            <w:r>
              <w:rPr>
                <w:sz w:val="12"/>
              </w:rPr>
              <w:t>symptoms,</w:t>
            </w:r>
            <w:r>
              <w:rPr>
                <w:spacing w:val="6"/>
                <w:sz w:val="12"/>
              </w:rPr>
              <w:t xml:space="preserve"> </w:t>
            </w:r>
            <w:r>
              <w:rPr>
                <w:sz w:val="12"/>
              </w:rPr>
              <w:t>African-American</w:t>
            </w:r>
            <w:r>
              <w:rPr>
                <w:spacing w:val="9"/>
                <w:sz w:val="12"/>
              </w:rPr>
              <w:t xml:space="preserve"> </w:t>
            </w:r>
            <w:r>
              <w:rPr>
                <w:sz w:val="12"/>
              </w:rPr>
              <w:t>children</w:t>
            </w:r>
            <w:r>
              <w:rPr>
                <w:spacing w:val="8"/>
                <w:sz w:val="12"/>
              </w:rPr>
              <w:t xml:space="preserve"> </w:t>
            </w:r>
            <w:r>
              <w:rPr>
                <w:sz w:val="12"/>
              </w:rPr>
              <w:t>had</w:t>
            </w:r>
            <w:r>
              <w:rPr>
                <w:spacing w:val="9"/>
                <w:sz w:val="12"/>
              </w:rPr>
              <w:t xml:space="preserve"> </w:t>
            </w:r>
            <w:r>
              <w:rPr>
                <w:sz w:val="12"/>
              </w:rPr>
              <w:t>lower</w:t>
            </w:r>
            <w:r>
              <w:rPr>
                <w:spacing w:val="8"/>
                <w:sz w:val="12"/>
              </w:rPr>
              <w:t xml:space="preserve"> </w:t>
            </w:r>
            <w:r>
              <w:rPr>
                <w:sz w:val="12"/>
              </w:rPr>
              <w:t>odds</w:t>
            </w:r>
            <w:r>
              <w:rPr>
                <w:spacing w:val="12"/>
                <w:sz w:val="12"/>
              </w:rPr>
              <w:t xml:space="preserve"> </w:t>
            </w:r>
            <w:r>
              <w:rPr>
                <w:sz w:val="12"/>
              </w:rPr>
              <w:t>of</w:t>
            </w:r>
            <w:r>
              <w:rPr>
                <w:spacing w:val="7"/>
                <w:sz w:val="12"/>
              </w:rPr>
              <w:t xml:space="preserve"> </w:t>
            </w:r>
            <w:r>
              <w:rPr>
                <w:sz w:val="12"/>
              </w:rPr>
              <w:t>medication</w:t>
            </w:r>
            <w:r>
              <w:rPr>
                <w:spacing w:val="10"/>
                <w:sz w:val="12"/>
              </w:rPr>
              <w:t xml:space="preserve"> </w:t>
            </w:r>
            <w:r>
              <w:rPr>
                <w:sz w:val="12"/>
              </w:rPr>
              <w:t>use</w:t>
            </w:r>
            <w:r>
              <w:rPr>
                <w:spacing w:val="5"/>
                <w:sz w:val="12"/>
              </w:rPr>
              <w:t xml:space="preserve"> </w:t>
            </w:r>
            <w:r>
              <w:rPr>
                <w:sz w:val="12"/>
              </w:rPr>
              <w:t>at</w:t>
            </w:r>
            <w:r>
              <w:rPr>
                <w:spacing w:val="1"/>
                <w:sz w:val="12"/>
              </w:rPr>
              <w:t xml:space="preserve"> </w:t>
            </w:r>
            <w:r>
              <w:rPr>
                <w:sz w:val="12"/>
              </w:rPr>
              <w:t>fifth,</w:t>
            </w:r>
            <w:r>
              <w:rPr>
                <w:spacing w:val="9"/>
                <w:sz w:val="12"/>
              </w:rPr>
              <w:t xml:space="preserve"> </w:t>
            </w:r>
            <w:r>
              <w:rPr>
                <w:sz w:val="12"/>
              </w:rPr>
              <w:t>seventh,</w:t>
            </w:r>
            <w:r>
              <w:rPr>
                <w:spacing w:val="10"/>
                <w:sz w:val="12"/>
              </w:rPr>
              <w:t xml:space="preserve"> </w:t>
            </w:r>
            <w:r>
              <w:rPr>
                <w:sz w:val="12"/>
              </w:rPr>
              <w:t>and</w:t>
            </w:r>
            <w:r>
              <w:rPr>
                <w:spacing w:val="12"/>
                <w:sz w:val="12"/>
              </w:rPr>
              <w:t xml:space="preserve"> </w:t>
            </w:r>
            <w:r>
              <w:rPr>
                <w:sz w:val="12"/>
              </w:rPr>
              <w:t>10th</w:t>
            </w:r>
            <w:r>
              <w:rPr>
                <w:spacing w:val="11"/>
                <w:sz w:val="12"/>
              </w:rPr>
              <w:t xml:space="preserve"> </w:t>
            </w:r>
            <w:r>
              <w:rPr>
                <w:sz w:val="12"/>
              </w:rPr>
              <w:t>grades,</w:t>
            </w:r>
            <w:r>
              <w:rPr>
                <w:spacing w:val="10"/>
                <w:sz w:val="12"/>
              </w:rPr>
              <w:t xml:space="preserve"> </w:t>
            </w:r>
            <w:r>
              <w:rPr>
                <w:sz w:val="12"/>
              </w:rPr>
              <w:t>and</w:t>
            </w:r>
            <w:r>
              <w:rPr>
                <w:spacing w:val="11"/>
                <w:sz w:val="12"/>
              </w:rPr>
              <w:t xml:space="preserve"> </w:t>
            </w:r>
            <w:r>
              <w:rPr>
                <w:sz w:val="12"/>
              </w:rPr>
              <w:t>Latino</w:t>
            </w:r>
            <w:r>
              <w:rPr>
                <w:spacing w:val="11"/>
                <w:sz w:val="12"/>
              </w:rPr>
              <w:t xml:space="preserve"> </w:t>
            </w:r>
            <w:r>
              <w:rPr>
                <w:sz w:val="12"/>
              </w:rPr>
              <w:t>children</w:t>
            </w:r>
            <w:r>
              <w:rPr>
                <w:spacing w:val="11"/>
                <w:sz w:val="12"/>
              </w:rPr>
              <w:t xml:space="preserve"> </w:t>
            </w:r>
            <w:r>
              <w:rPr>
                <w:sz w:val="12"/>
              </w:rPr>
              <w:t>had</w:t>
            </w:r>
            <w:r>
              <w:rPr>
                <w:spacing w:val="11"/>
                <w:sz w:val="12"/>
              </w:rPr>
              <w:t xml:space="preserve"> </w:t>
            </w:r>
            <w:r>
              <w:rPr>
                <w:sz w:val="12"/>
              </w:rPr>
              <w:t>lower</w:t>
            </w:r>
            <w:r>
              <w:rPr>
                <w:spacing w:val="10"/>
                <w:sz w:val="12"/>
              </w:rPr>
              <w:t xml:space="preserve"> </w:t>
            </w:r>
            <w:r>
              <w:rPr>
                <w:sz w:val="12"/>
              </w:rPr>
              <w:t>odds</w:t>
            </w:r>
            <w:r>
              <w:rPr>
                <w:spacing w:val="10"/>
                <w:sz w:val="12"/>
              </w:rPr>
              <w:t xml:space="preserve"> </w:t>
            </w:r>
            <w:r>
              <w:rPr>
                <w:sz w:val="12"/>
              </w:rPr>
              <w:t>at</w:t>
            </w:r>
            <w:r>
              <w:rPr>
                <w:spacing w:val="10"/>
                <w:sz w:val="12"/>
              </w:rPr>
              <w:t xml:space="preserve"> </w:t>
            </w:r>
            <w:r>
              <w:rPr>
                <w:sz w:val="12"/>
              </w:rPr>
              <w:t>fifth</w:t>
            </w:r>
            <w:r>
              <w:rPr>
                <w:spacing w:val="1"/>
                <w:sz w:val="12"/>
              </w:rPr>
              <w:t xml:space="preserve"> </w:t>
            </w:r>
            <w:r>
              <w:rPr>
                <w:sz w:val="12"/>
              </w:rPr>
              <w:t>and</w:t>
            </w:r>
            <w:r>
              <w:rPr>
                <w:spacing w:val="1"/>
                <w:sz w:val="12"/>
              </w:rPr>
              <w:t xml:space="preserve"> </w:t>
            </w:r>
            <w:r>
              <w:rPr>
                <w:sz w:val="12"/>
              </w:rPr>
              <w:t>10th</w:t>
            </w:r>
            <w:r>
              <w:rPr>
                <w:spacing w:val="1"/>
                <w:sz w:val="12"/>
              </w:rPr>
              <w:t xml:space="preserve"> </w:t>
            </w:r>
            <w:r>
              <w:rPr>
                <w:sz w:val="12"/>
              </w:rPr>
              <w:t>grades. Among</w:t>
            </w:r>
            <w:r>
              <w:rPr>
                <w:spacing w:val="1"/>
                <w:sz w:val="12"/>
              </w:rPr>
              <w:t xml:space="preserve"> </w:t>
            </w:r>
            <w:r>
              <w:rPr>
                <w:sz w:val="12"/>
              </w:rPr>
              <w:t>children</w:t>
            </w:r>
            <w:r>
              <w:rPr>
                <w:spacing w:val="1"/>
                <w:sz w:val="12"/>
              </w:rPr>
              <w:t xml:space="preserve"> </w:t>
            </w:r>
            <w:r>
              <w:rPr>
                <w:sz w:val="12"/>
              </w:rPr>
              <w:t>who</w:t>
            </w:r>
            <w:r>
              <w:rPr>
                <w:spacing w:val="1"/>
                <w:sz w:val="12"/>
              </w:rPr>
              <w:t xml:space="preserve"> </w:t>
            </w:r>
            <w:r>
              <w:rPr>
                <w:sz w:val="12"/>
              </w:rPr>
              <w:t>had</w:t>
            </w:r>
            <w:r>
              <w:rPr>
                <w:spacing w:val="1"/>
                <w:sz w:val="12"/>
              </w:rPr>
              <w:t xml:space="preserve"> </w:t>
            </w:r>
            <w:r>
              <w:rPr>
                <w:sz w:val="12"/>
              </w:rPr>
              <w:t>neither ADHD</w:t>
            </w:r>
            <w:r>
              <w:rPr>
                <w:spacing w:val="1"/>
                <w:sz w:val="12"/>
              </w:rPr>
              <w:t xml:space="preserve"> </w:t>
            </w:r>
            <w:r>
              <w:rPr>
                <w:sz w:val="12"/>
              </w:rPr>
              <w:t>symptoms nor</w:t>
            </w:r>
            <w:r>
              <w:rPr>
                <w:spacing w:val="1"/>
                <w:sz w:val="12"/>
              </w:rPr>
              <w:t xml:space="preserve"> </w:t>
            </w:r>
            <w:r>
              <w:rPr>
                <w:sz w:val="12"/>
              </w:rPr>
              <w:t>ADHD</w:t>
            </w:r>
            <w:r>
              <w:rPr>
                <w:spacing w:val="11"/>
                <w:sz w:val="12"/>
              </w:rPr>
              <w:t xml:space="preserve"> </w:t>
            </w:r>
            <w:r>
              <w:rPr>
                <w:sz w:val="12"/>
              </w:rPr>
              <w:t>diagnosis</w:t>
            </w:r>
            <w:r>
              <w:rPr>
                <w:spacing w:val="10"/>
                <w:sz w:val="12"/>
              </w:rPr>
              <w:t xml:space="preserve"> </w:t>
            </w:r>
            <w:r>
              <w:rPr>
                <w:sz w:val="12"/>
              </w:rPr>
              <w:t>by</w:t>
            </w:r>
            <w:r>
              <w:rPr>
                <w:spacing w:val="10"/>
                <w:sz w:val="12"/>
              </w:rPr>
              <w:t xml:space="preserve"> </w:t>
            </w:r>
            <w:r>
              <w:rPr>
                <w:sz w:val="12"/>
              </w:rPr>
              <w:t>fifth</w:t>
            </w:r>
            <w:r>
              <w:rPr>
                <w:spacing w:val="11"/>
                <w:sz w:val="12"/>
              </w:rPr>
              <w:t xml:space="preserve"> </w:t>
            </w:r>
            <w:r>
              <w:rPr>
                <w:sz w:val="12"/>
              </w:rPr>
              <w:t>grade</w:t>
            </w:r>
            <w:r>
              <w:rPr>
                <w:spacing w:val="10"/>
                <w:sz w:val="12"/>
              </w:rPr>
              <w:t xml:space="preserve"> </w:t>
            </w:r>
            <w:r>
              <w:rPr>
                <w:sz w:val="12"/>
              </w:rPr>
              <w:t>(and</w:t>
            </w:r>
            <w:r>
              <w:rPr>
                <w:spacing w:val="11"/>
                <w:sz w:val="12"/>
              </w:rPr>
              <w:t xml:space="preserve"> </w:t>
            </w:r>
            <w:r>
              <w:rPr>
                <w:sz w:val="12"/>
              </w:rPr>
              <w:t>thus</w:t>
            </w:r>
            <w:r>
              <w:rPr>
                <w:spacing w:val="9"/>
                <w:sz w:val="12"/>
              </w:rPr>
              <w:t xml:space="preserve"> </w:t>
            </w:r>
            <w:r>
              <w:rPr>
                <w:sz w:val="12"/>
              </w:rPr>
              <w:t>would</w:t>
            </w:r>
            <w:r>
              <w:rPr>
                <w:spacing w:val="11"/>
                <w:sz w:val="12"/>
              </w:rPr>
              <w:t xml:space="preserve"> </w:t>
            </w:r>
            <w:r>
              <w:rPr>
                <w:sz w:val="12"/>
              </w:rPr>
              <w:t>not</w:t>
            </w:r>
            <w:r>
              <w:rPr>
                <w:spacing w:val="9"/>
                <w:sz w:val="12"/>
              </w:rPr>
              <w:t xml:space="preserve"> </w:t>
            </w:r>
            <w:r>
              <w:rPr>
                <w:sz w:val="12"/>
              </w:rPr>
              <w:t>likely</w:t>
            </w:r>
            <w:r>
              <w:rPr>
                <w:spacing w:val="11"/>
                <w:sz w:val="12"/>
              </w:rPr>
              <w:t xml:space="preserve"> </w:t>
            </w:r>
            <w:r>
              <w:rPr>
                <w:sz w:val="12"/>
              </w:rPr>
              <w:t>meet</w:t>
            </w:r>
            <w:r>
              <w:rPr>
                <w:spacing w:val="9"/>
                <w:sz w:val="12"/>
              </w:rPr>
              <w:t xml:space="preserve"> </w:t>
            </w:r>
            <w:r>
              <w:rPr>
                <w:sz w:val="12"/>
              </w:rPr>
              <w:t>ADHD</w:t>
            </w:r>
            <w:r>
              <w:rPr>
                <w:spacing w:val="1"/>
                <w:sz w:val="12"/>
              </w:rPr>
              <w:t xml:space="preserve"> </w:t>
            </w:r>
            <w:r>
              <w:rPr>
                <w:sz w:val="12"/>
              </w:rPr>
              <w:t>diagnostic</w:t>
            </w:r>
            <w:r>
              <w:rPr>
                <w:spacing w:val="-1"/>
                <w:sz w:val="12"/>
              </w:rPr>
              <w:t xml:space="preserve"> </w:t>
            </w:r>
            <w:r>
              <w:rPr>
                <w:sz w:val="12"/>
              </w:rPr>
              <w:t>criteria at any</w:t>
            </w:r>
            <w:r>
              <w:rPr>
                <w:spacing w:val="5"/>
                <w:sz w:val="12"/>
              </w:rPr>
              <w:t xml:space="preserve"> </w:t>
            </w:r>
            <w:r>
              <w:rPr>
                <w:sz w:val="12"/>
              </w:rPr>
              <w:t>age),</w:t>
            </w:r>
            <w:r>
              <w:rPr>
                <w:spacing w:val="2"/>
                <w:sz w:val="12"/>
              </w:rPr>
              <w:t xml:space="preserve"> </w:t>
            </w:r>
            <w:r>
              <w:rPr>
                <w:sz w:val="12"/>
              </w:rPr>
              <w:t>medication</w:t>
            </w:r>
            <w:r>
              <w:rPr>
                <w:spacing w:val="4"/>
                <w:sz w:val="12"/>
              </w:rPr>
              <w:t xml:space="preserve"> </w:t>
            </w:r>
            <w:r>
              <w:rPr>
                <w:sz w:val="12"/>
              </w:rPr>
              <w:t>use</w:t>
            </w:r>
            <w:r>
              <w:rPr>
                <w:spacing w:val="2"/>
                <w:sz w:val="12"/>
              </w:rPr>
              <w:t xml:space="preserve"> </w:t>
            </w:r>
            <w:r>
              <w:rPr>
                <w:sz w:val="12"/>
              </w:rPr>
              <w:t>did</w:t>
            </w:r>
            <w:r>
              <w:rPr>
                <w:spacing w:val="3"/>
                <w:sz w:val="12"/>
              </w:rPr>
              <w:t xml:space="preserve"> </w:t>
            </w:r>
            <w:r>
              <w:rPr>
                <w:sz w:val="12"/>
              </w:rPr>
              <w:t>not</w:t>
            </w:r>
            <w:r>
              <w:rPr>
                <w:spacing w:val="3"/>
                <w:sz w:val="12"/>
              </w:rPr>
              <w:t xml:space="preserve"> </w:t>
            </w:r>
            <w:r>
              <w:rPr>
                <w:sz w:val="12"/>
              </w:rPr>
              <w:t>vary</w:t>
            </w:r>
            <w:r>
              <w:rPr>
                <w:spacing w:val="4"/>
                <w:sz w:val="12"/>
              </w:rPr>
              <w:t xml:space="preserve"> </w:t>
            </w:r>
            <w:r>
              <w:rPr>
                <w:sz w:val="12"/>
              </w:rPr>
              <w:t>by</w:t>
            </w:r>
            <w:r>
              <w:rPr>
                <w:spacing w:val="6"/>
                <w:sz w:val="12"/>
              </w:rPr>
              <w:t xml:space="preserve"> </w:t>
            </w:r>
            <w:r>
              <w:rPr>
                <w:sz w:val="12"/>
              </w:rPr>
              <w:t>race/ethnicity</w:t>
            </w:r>
            <w:r>
              <w:rPr>
                <w:spacing w:val="1"/>
                <w:sz w:val="12"/>
              </w:rPr>
              <w:t xml:space="preserve"> </w:t>
            </w:r>
            <w:r>
              <w:rPr>
                <w:sz w:val="12"/>
              </w:rPr>
              <w:t>in</w:t>
            </w:r>
            <w:r>
              <w:rPr>
                <w:spacing w:val="4"/>
                <w:sz w:val="12"/>
              </w:rPr>
              <w:t xml:space="preserve"> </w:t>
            </w:r>
            <w:r>
              <w:rPr>
                <w:sz w:val="12"/>
              </w:rPr>
              <w:t>adjusted</w:t>
            </w:r>
            <w:r>
              <w:rPr>
                <w:spacing w:val="7"/>
                <w:sz w:val="12"/>
              </w:rPr>
              <w:t xml:space="preserve"> </w:t>
            </w:r>
            <w:r>
              <w:rPr>
                <w:sz w:val="12"/>
              </w:rPr>
              <w:t>analysis.</w:t>
            </w:r>
            <w:r>
              <w:rPr>
                <w:spacing w:val="6"/>
                <w:sz w:val="12"/>
              </w:rPr>
              <w:t xml:space="preserve"> </w:t>
            </w:r>
            <w:r>
              <w:rPr>
                <w:sz w:val="12"/>
              </w:rPr>
              <w:t>Racial/ethnic</w:t>
            </w:r>
            <w:r>
              <w:rPr>
                <w:spacing w:val="7"/>
                <w:sz w:val="12"/>
              </w:rPr>
              <w:t xml:space="preserve"> </w:t>
            </w:r>
            <w:r>
              <w:rPr>
                <w:sz w:val="12"/>
              </w:rPr>
              <w:t>disparities</w:t>
            </w:r>
            <w:r>
              <w:rPr>
                <w:spacing w:val="5"/>
                <w:sz w:val="12"/>
              </w:rPr>
              <w:t xml:space="preserve"> </w:t>
            </w:r>
            <w:r>
              <w:rPr>
                <w:sz w:val="12"/>
              </w:rPr>
              <w:t>in</w:t>
            </w:r>
            <w:r>
              <w:rPr>
                <w:spacing w:val="7"/>
                <w:sz w:val="12"/>
              </w:rPr>
              <w:t xml:space="preserve"> </w:t>
            </w:r>
            <w:r>
              <w:rPr>
                <w:sz w:val="12"/>
              </w:rPr>
              <w:t>parent-reported</w:t>
            </w:r>
            <w:r>
              <w:rPr>
                <w:spacing w:val="7"/>
                <w:sz w:val="12"/>
              </w:rPr>
              <w:t xml:space="preserve"> </w:t>
            </w:r>
            <w:r>
              <w:rPr>
                <w:sz w:val="12"/>
              </w:rPr>
              <w:t>medication</w:t>
            </w:r>
            <w:r>
              <w:rPr>
                <w:spacing w:val="1"/>
                <w:sz w:val="12"/>
              </w:rPr>
              <w:t xml:space="preserve"> </w:t>
            </w:r>
            <w:r>
              <w:rPr>
                <w:sz w:val="12"/>
              </w:rPr>
              <w:t>use</w:t>
            </w:r>
            <w:r>
              <w:rPr>
                <w:spacing w:val="10"/>
                <w:sz w:val="12"/>
              </w:rPr>
              <w:t xml:space="preserve"> </w:t>
            </w:r>
            <w:r>
              <w:rPr>
                <w:sz w:val="12"/>
              </w:rPr>
              <w:t>for</w:t>
            </w:r>
            <w:r>
              <w:rPr>
                <w:spacing w:val="10"/>
                <w:sz w:val="12"/>
              </w:rPr>
              <w:t xml:space="preserve"> </w:t>
            </w:r>
            <w:r>
              <w:rPr>
                <w:sz w:val="12"/>
              </w:rPr>
              <w:t>ADHD</w:t>
            </w:r>
            <w:r>
              <w:rPr>
                <w:spacing w:val="12"/>
                <w:sz w:val="12"/>
              </w:rPr>
              <w:t xml:space="preserve"> </w:t>
            </w:r>
            <w:r>
              <w:rPr>
                <w:sz w:val="12"/>
              </w:rPr>
              <w:t>are</w:t>
            </w:r>
            <w:r>
              <w:rPr>
                <w:spacing w:val="11"/>
                <w:sz w:val="12"/>
              </w:rPr>
              <w:t xml:space="preserve"> </w:t>
            </w:r>
            <w:r>
              <w:rPr>
                <w:sz w:val="12"/>
              </w:rPr>
              <w:t>robust,</w:t>
            </w:r>
            <w:r>
              <w:rPr>
                <w:spacing w:val="10"/>
                <w:sz w:val="12"/>
              </w:rPr>
              <w:t xml:space="preserve"> </w:t>
            </w:r>
            <w:r>
              <w:rPr>
                <w:sz w:val="12"/>
              </w:rPr>
              <w:t>persisting</w:t>
            </w:r>
            <w:r>
              <w:rPr>
                <w:spacing w:val="11"/>
                <w:sz w:val="12"/>
              </w:rPr>
              <w:t xml:space="preserve"> </w:t>
            </w:r>
            <w:r>
              <w:rPr>
                <w:sz w:val="12"/>
              </w:rPr>
              <w:t>from</w:t>
            </w:r>
            <w:r>
              <w:rPr>
                <w:spacing w:val="13"/>
                <w:sz w:val="12"/>
              </w:rPr>
              <w:t xml:space="preserve"> </w:t>
            </w:r>
            <w:r>
              <w:rPr>
                <w:sz w:val="12"/>
              </w:rPr>
              <w:t>fifth</w:t>
            </w:r>
            <w:r>
              <w:rPr>
                <w:spacing w:val="11"/>
                <w:sz w:val="12"/>
              </w:rPr>
              <w:t xml:space="preserve"> </w:t>
            </w:r>
            <w:r>
              <w:rPr>
                <w:sz w:val="12"/>
              </w:rPr>
              <w:t>grade</w:t>
            </w:r>
            <w:r>
              <w:rPr>
                <w:spacing w:val="11"/>
                <w:sz w:val="12"/>
              </w:rPr>
              <w:t xml:space="preserve"> </w:t>
            </w:r>
            <w:r>
              <w:rPr>
                <w:sz w:val="12"/>
              </w:rPr>
              <w:t>to</w:t>
            </w:r>
            <w:r>
              <w:rPr>
                <w:spacing w:val="11"/>
                <w:sz w:val="12"/>
              </w:rPr>
              <w:t xml:space="preserve"> </w:t>
            </w:r>
            <w:r>
              <w:rPr>
                <w:sz w:val="12"/>
              </w:rPr>
              <w:t>10th</w:t>
            </w:r>
            <w:r>
              <w:rPr>
                <w:spacing w:val="10"/>
                <w:sz w:val="12"/>
              </w:rPr>
              <w:t xml:space="preserve"> </w:t>
            </w:r>
            <w:r>
              <w:rPr>
                <w:sz w:val="12"/>
              </w:rPr>
              <w:t>grade.</w:t>
            </w:r>
            <w:r>
              <w:rPr>
                <w:spacing w:val="10"/>
                <w:sz w:val="12"/>
              </w:rPr>
              <w:t xml:space="preserve"> </w:t>
            </w:r>
            <w:r>
              <w:rPr>
                <w:sz w:val="12"/>
              </w:rPr>
              <w:t>These</w:t>
            </w:r>
            <w:r>
              <w:rPr>
                <w:spacing w:val="1"/>
                <w:sz w:val="12"/>
              </w:rPr>
              <w:t xml:space="preserve"> </w:t>
            </w:r>
            <w:r>
              <w:rPr>
                <w:sz w:val="12"/>
              </w:rPr>
              <w:t>findings</w:t>
            </w:r>
            <w:r>
              <w:rPr>
                <w:spacing w:val="6"/>
                <w:sz w:val="12"/>
              </w:rPr>
              <w:t xml:space="preserve"> </w:t>
            </w:r>
            <w:r>
              <w:rPr>
                <w:sz w:val="12"/>
              </w:rPr>
              <w:t>suggest</w:t>
            </w:r>
            <w:r>
              <w:rPr>
                <w:spacing w:val="7"/>
                <w:sz w:val="12"/>
              </w:rPr>
              <w:t xml:space="preserve"> </w:t>
            </w:r>
            <w:r>
              <w:rPr>
                <w:sz w:val="12"/>
              </w:rPr>
              <w:t>that</w:t>
            </w:r>
            <w:r>
              <w:rPr>
                <w:spacing w:val="7"/>
                <w:sz w:val="12"/>
              </w:rPr>
              <w:t xml:space="preserve"> </w:t>
            </w:r>
            <w:r>
              <w:rPr>
                <w:sz w:val="12"/>
              </w:rPr>
              <w:t>disparities</w:t>
            </w:r>
            <w:r>
              <w:rPr>
                <w:spacing w:val="7"/>
                <w:sz w:val="12"/>
              </w:rPr>
              <w:t xml:space="preserve"> </w:t>
            </w:r>
            <w:r>
              <w:rPr>
                <w:sz w:val="12"/>
              </w:rPr>
              <w:t>may</w:t>
            </w:r>
            <w:r>
              <w:rPr>
                <w:spacing w:val="8"/>
                <w:sz w:val="12"/>
              </w:rPr>
              <w:t xml:space="preserve"> </w:t>
            </w:r>
            <w:r>
              <w:rPr>
                <w:sz w:val="12"/>
              </w:rPr>
              <w:t>be</w:t>
            </w:r>
            <w:r>
              <w:rPr>
                <w:spacing w:val="8"/>
                <w:sz w:val="12"/>
              </w:rPr>
              <w:t xml:space="preserve"> </w:t>
            </w:r>
            <w:r>
              <w:rPr>
                <w:sz w:val="12"/>
              </w:rPr>
              <w:t>more</w:t>
            </w:r>
            <w:r>
              <w:rPr>
                <w:spacing w:val="8"/>
                <w:sz w:val="12"/>
              </w:rPr>
              <w:t xml:space="preserve"> </w:t>
            </w:r>
            <w:r>
              <w:rPr>
                <w:sz w:val="12"/>
              </w:rPr>
              <w:t>likely</w:t>
            </w:r>
            <w:r>
              <w:rPr>
                <w:spacing w:val="8"/>
                <w:sz w:val="12"/>
              </w:rPr>
              <w:t xml:space="preserve"> </w:t>
            </w:r>
            <w:r>
              <w:rPr>
                <w:sz w:val="12"/>
              </w:rPr>
              <w:t>related</w:t>
            </w:r>
            <w:r>
              <w:rPr>
                <w:spacing w:val="8"/>
                <w:sz w:val="12"/>
              </w:rPr>
              <w:t xml:space="preserve"> </w:t>
            </w:r>
            <w:r>
              <w:rPr>
                <w:sz w:val="12"/>
              </w:rPr>
              <w:t>to</w:t>
            </w:r>
            <w:r>
              <w:rPr>
                <w:spacing w:val="1"/>
                <w:sz w:val="12"/>
              </w:rPr>
              <w:t xml:space="preserve"> </w:t>
            </w:r>
            <w:r>
              <w:rPr>
                <w:sz w:val="12"/>
              </w:rPr>
              <w:t>underdiagnosis</w:t>
            </w:r>
            <w:r>
              <w:rPr>
                <w:spacing w:val="1"/>
                <w:sz w:val="12"/>
              </w:rPr>
              <w:t xml:space="preserve"> </w:t>
            </w:r>
            <w:r>
              <w:rPr>
                <w:sz w:val="12"/>
              </w:rPr>
              <w:t>and</w:t>
            </w:r>
            <w:r>
              <w:rPr>
                <w:spacing w:val="1"/>
                <w:sz w:val="12"/>
              </w:rPr>
              <w:t xml:space="preserve"> </w:t>
            </w:r>
            <w:r>
              <w:rPr>
                <w:sz w:val="12"/>
              </w:rPr>
              <w:t>undertreatment</w:t>
            </w:r>
            <w:r>
              <w:rPr>
                <w:spacing w:val="1"/>
                <w:sz w:val="12"/>
              </w:rPr>
              <w:t xml:space="preserve"> </w:t>
            </w:r>
            <w:r>
              <w:rPr>
                <w:sz w:val="12"/>
              </w:rPr>
              <w:t>of</w:t>
            </w:r>
            <w:r>
              <w:rPr>
                <w:spacing w:val="30"/>
                <w:sz w:val="12"/>
              </w:rPr>
              <w:t xml:space="preserve"> </w:t>
            </w:r>
            <w:r>
              <w:rPr>
                <w:sz w:val="12"/>
              </w:rPr>
              <w:t>African-American</w:t>
            </w:r>
            <w:r>
              <w:rPr>
                <w:spacing w:val="30"/>
                <w:sz w:val="12"/>
              </w:rPr>
              <w:t xml:space="preserve"> </w:t>
            </w:r>
            <w:r>
              <w:rPr>
                <w:sz w:val="12"/>
              </w:rPr>
              <w:t>and</w:t>
            </w:r>
            <w:r>
              <w:rPr>
                <w:spacing w:val="30"/>
                <w:sz w:val="12"/>
              </w:rPr>
              <w:t xml:space="preserve"> </w:t>
            </w:r>
            <w:r>
              <w:rPr>
                <w:sz w:val="12"/>
              </w:rPr>
              <w:t>Latino</w:t>
            </w:r>
            <w:r>
              <w:rPr>
                <w:spacing w:val="1"/>
                <w:sz w:val="12"/>
              </w:rPr>
              <w:t xml:space="preserve"> </w:t>
            </w:r>
            <w:r>
              <w:rPr>
                <w:sz w:val="12"/>
              </w:rPr>
              <w:t>children</w:t>
            </w:r>
            <w:r>
              <w:rPr>
                <w:spacing w:val="5"/>
                <w:sz w:val="12"/>
              </w:rPr>
              <w:t xml:space="preserve"> </w:t>
            </w:r>
            <w:r>
              <w:rPr>
                <w:sz w:val="12"/>
              </w:rPr>
              <w:t>as</w:t>
            </w:r>
            <w:r>
              <w:rPr>
                <w:spacing w:val="11"/>
                <w:sz w:val="12"/>
              </w:rPr>
              <w:t xml:space="preserve"> </w:t>
            </w:r>
            <w:r>
              <w:rPr>
                <w:sz w:val="12"/>
              </w:rPr>
              <w:t>opposed</w:t>
            </w:r>
            <w:r>
              <w:rPr>
                <w:spacing w:val="6"/>
                <w:sz w:val="12"/>
              </w:rPr>
              <w:t xml:space="preserve"> </w:t>
            </w:r>
            <w:r>
              <w:rPr>
                <w:sz w:val="12"/>
              </w:rPr>
              <w:t>to</w:t>
            </w:r>
            <w:r>
              <w:rPr>
                <w:spacing w:val="7"/>
                <w:sz w:val="12"/>
              </w:rPr>
              <w:t xml:space="preserve"> </w:t>
            </w:r>
            <w:r>
              <w:rPr>
                <w:sz w:val="12"/>
              </w:rPr>
              <w:t>overdiagnosis</w:t>
            </w:r>
            <w:r>
              <w:rPr>
                <w:spacing w:val="9"/>
                <w:sz w:val="12"/>
              </w:rPr>
              <w:t xml:space="preserve"> </w:t>
            </w:r>
            <w:r>
              <w:rPr>
                <w:sz w:val="12"/>
              </w:rPr>
              <w:t>or</w:t>
            </w:r>
            <w:r>
              <w:rPr>
                <w:spacing w:val="6"/>
                <w:sz w:val="12"/>
              </w:rPr>
              <w:t xml:space="preserve"> </w:t>
            </w:r>
            <w:r>
              <w:rPr>
                <w:sz w:val="12"/>
              </w:rPr>
              <w:t>overtreatment</w:t>
            </w:r>
            <w:r>
              <w:rPr>
                <w:spacing w:val="2"/>
                <w:sz w:val="12"/>
              </w:rPr>
              <w:t xml:space="preserve"> </w:t>
            </w:r>
            <w:r>
              <w:rPr>
                <w:sz w:val="12"/>
              </w:rPr>
              <w:t>of</w:t>
            </w:r>
            <w:r>
              <w:rPr>
                <w:spacing w:val="6"/>
                <w:sz w:val="12"/>
              </w:rPr>
              <w:t xml:space="preserve"> </w:t>
            </w:r>
            <w:r>
              <w:rPr>
                <w:sz w:val="12"/>
              </w:rPr>
              <w:t>white</w:t>
            </w:r>
            <w:r>
              <w:rPr>
                <w:spacing w:val="4"/>
                <w:sz w:val="12"/>
              </w:rPr>
              <w:t xml:space="preserve"> </w:t>
            </w:r>
            <w:r>
              <w:rPr>
                <w:sz w:val="12"/>
              </w:rPr>
              <w:t>children.</w:t>
            </w:r>
          </w:p>
        </w:tc>
      </w:tr>
      <w:tr w:rsidR="003733D7" w14:paraId="362349C8" w14:textId="77777777">
        <w:trPr>
          <w:trHeight w:val="2581"/>
        </w:trPr>
        <w:tc>
          <w:tcPr>
            <w:tcW w:w="1762" w:type="dxa"/>
          </w:tcPr>
          <w:p w14:paraId="7927B189" w14:textId="77777777" w:rsidR="003733D7" w:rsidRDefault="00B46A60">
            <w:pPr>
              <w:pStyle w:val="TableParagraph"/>
              <w:spacing w:line="266" w:lineRule="auto"/>
              <w:ind w:left="35"/>
              <w:rPr>
                <w:b/>
                <w:sz w:val="12"/>
              </w:rPr>
            </w:pPr>
            <w:r>
              <w:rPr>
                <w:b/>
                <w:sz w:val="12"/>
              </w:rPr>
              <w:t>Conduct</w:t>
            </w:r>
            <w:r>
              <w:rPr>
                <w:b/>
                <w:spacing w:val="1"/>
                <w:sz w:val="12"/>
              </w:rPr>
              <w:t xml:space="preserve"> </w:t>
            </w:r>
            <w:r>
              <w:rPr>
                <w:b/>
                <w:sz w:val="12"/>
              </w:rPr>
              <w:t>Problems</w:t>
            </w:r>
            <w:r>
              <w:rPr>
                <w:b/>
                <w:spacing w:val="1"/>
                <w:sz w:val="12"/>
              </w:rPr>
              <w:t xml:space="preserve"> </w:t>
            </w:r>
            <w:r>
              <w:rPr>
                <w:b/>
                <w:sz w:val="12"/>
              </w:rPr>
              <w:t>Prevention</w:t>
            </w:r>
            <w:r>
              <w:rPr>
                <w:b/>
                <w:spacing w:val="-27"/>
                <w:sz w:val="12"/>
              </w:rPr>
              <w:t xml:space="preserve"> </w:t>
            </w:r>
            <w:r>
              <w:rPr>
                <w:b/>
                <w:sz w:val="12"/>
              </w:rPr>
              <w:t>Research</w:t>
            </w:r>
            <w:r>
              <w:rPr>
                <w:b/>
                <w:spacing w:val="10"/>
                <w:sz w:val="12"/>
              </w:rPr>
              <w:t xml:space="preserve"> </w:t>
            </w:r>
            <w:r>
              <w:rPr>
                <w:b/>
                <w:sz w:val="12"/>
              </w:rPr>
              <w:t>Group</w:t>
            </w:r>
            <w:r>
              <w:rPr>
                <w:b/>
                <w:spacing w:val="10"/>
                <w:sz w:val="12"/>
              </w:rPr>
              <w:t xml:space="preserve"> </w:t>
            </w:r>
            <w:r>
              <w:rPr>
                <w:b/>
                <w:sz w:val="12"/>
              </w:rPr>
              <w:t>(2011)</w:t>
            </w:r>
          </w:p>
        </w:tc>
        <w:tc>
          <w:tcPr>
            <w:tcW w:w="2482" w:type="dxa"/>
          </w:tcPr>
          <w:p w14:paraId="02D2C5EA" w14:textId="77777777" w:rsidR="003733D7" w:rsidRDefault="00B46A60">
            <w:pPr>
              <w:pStyle w:val="TableParagraph"/>
              <w:spacing w:line="266" w:lineRule="auto"/>
              <w:ind w:left="29" w:right="52"/>
              <w:rPr>
                <w:sz w:val="12"/>
              </w:rPr>
            </w:pPr>
            <w:r>
              <w:rPr>
                <w:sz w:val="12"/>
              </w:rPr>
              <w:t>Participants.</w:t>
            </w:r>
            <w:r>
              <w:rPr>
                <w:spacing w:val="6"/>
                <w:sz w:val="12"/>
              </w:rPr>
              <w:t xml:space="preserve"> </w:t>
            </w:r>
            <w:r>
              <w:rPr>
                <w:sz w:val="12"/>
              </w:rPr>
              <w:t>N=891</w:t>
            </w:r>
            <w:r>
              <w:rPr>
                <w:spacing w:val="7"/>
                <w:sz w:val="12"/>
              </w:rPr>
              <w:t xml:space="preserve"> </w:t>
            </w:r>
            <w:r>
              <w:rPr>
                <w:sz w:val="12"/>
              </w:rPr>
              <w:t>children</w:t>
            </w:r>
            <w:r>
              <w:rPr>
                <w:spacing w:val="7"/>
                <w:sz w:val="12"/>
              </w:rPr>
              <w:t xml:space="preserve"> </w:t>
            </w:r>
            <w:r>
              <w:rPr>
                <w:sz w:val="12"/>
              </w:rPr>
              <w:t>(445</w:t>
            </w:r>
            <w:r>
              <w:rPr>
                <w:spacing w:val="8"/>
                <w:sz w:val="12"/>
              </w:rPr>
              <w:t xml:space="preserve"> </w:t>
            </w:r>
            <w:r>
              <w:rPr>
                <w:sz w:val="12"/>
              </w:rPr>
              <w:t>for</w:t>
            </w:r>
            <w:r>
              <w:rPr>
                <w:spacing w:val="1"/>
                <w:sz w:val="12"/>
              </w:rPr>
              <w:t xml:space="preserve"> </w:t>
            </w:r>
            <w:r>
              <w:rPr>
                <w:sz w:val="12"/>
              </w:rPr>
              <w:t>intervention</w:t>
            </w:r>
            <w:r>
              <w:rPr>
                <w:spacing w:val="4"/>
                <w:sz w:val="12"/>
              </w:rPr>
              <w:t xml:space="preserve"> </w:t>
            </w:r>
            <w:r>
              <w:rPr>
                <w:sz w:val="12"/>
              </w:rPr>
              <w:t>and</w:t>
            </w:r>
            <w:r>
              <w:rPr>
                <w:spacing w:val="6"/>
                <w:sz w:val="12"/>
              </w:rPr>
              <w:t xml:space="preserve"> </w:t>
            </w:r>
            <w:r>
              <w:rPr>
                <w:sz w:val="12"/>
              </w:rPr>
              <w:t>446</w:t>
            </w:r>
            <w:r>
              <w:rPr>
                <w:spacing w:val="7"/>
                <w:sz w:val="12"/>
              </w:rPr>
              <w:t xml:space="preserve"> </w:t>
            </w:r>
            <w:r>
              <w:rPr>
                <w:sz w:val="12"/>
              </w:rPr>
              <w:t>for</w:t>
            </w:r>
            <w:r>
              <w:rPr>
                <w:spacing w:val="6"/>
                <w:sz w:val="12"/>
              </w:rPr>
              <w:t xml:space="preserve"> </w:t>
            </w:r>
            <w:r>
              <w:rPr>
                <w:sz w:val="12"/>
              </w:rPr>
              <w:t>control).</w:t>
            </w:r>
            <w:r>
              <w:rPr>
                <w:spacing w:val="4"/>
                <w:sz w:val="12"/>
              </w:rPr>
              <w:t xml:space="preserve"> </w:t>
            </w:r>
            <w:r>
              <w:rPr>
                <w:sz w:val="12"/>
              </w:rPr>
              <w:t>The</w:t>
            </w:r>
            <w:r>
              <w:rPr>
                <w:spacing w:val="3"/>
                <w:sz w:val="12"/>
              </w:rPr>
              <w:t xml:space="preserve"> </w:t>
            </w:r>
            <w:r>
              <w:rPr>
                <w:sz w:val="12"/>
              </w:rPr>
              <w:t>mean</w:t>
            </w:r>
            <w:r>
              <w:rPr>
                <w:spacing w:val="7"/>
                <w:sz w:val="12"/>
              </w:rPr>
              <w:t xml:space="preserve"> </w:t>
            </w:r>
            <w:r>
              <w:rPr>
                <w:sz w:val="12"/>
              </w:rPr>
              <w:t>age</w:t>
            </w:r>
            <w:r>
              <w:rPr>
                <w:spacing w:val="1"/>
                <w:sz w:val="12"/>
              </w:rPr>
              <w:t xml:space="preserve"> </w:t>
            </w:r>
            <w:r>
              <w:rPr>
                <w:sz w:val="12"/>
              </w:rPr>
              <w:t>of</w:t>
            </w:r>
            <w:r>
              <w:rPr>
                <w:spacing w:val="7"/>
                <w:sz w:val="12"/>
              </w:rPr>
              <w:t xml:space="preserve"> </w:t>
            </w:r>
            <w:r>
              <w:rPr>
                <w:sz w:val="12"/>
              </w:rPr>
              <w:t>participants</w:t>
            </w:r>
            <w:r>
              <w:rPr>
                <w:spacing w:val="8"/>
                <w:sz w:val="12"/>
              </w:rPr>
              <w:t xml:space="preserve"> </w:t>
            </w:r>
            <w:r>
              <w:rPr>
                <w:sz w:val="12"/>
              </w:rPr>
              <w:t>was</w:t>
            </w:r>
            <w:r>
              <w:rPr>
                <w:spacing w:val="8"/>
                <w:sz w:val="12"/>
              </w:rPr>
              <w:t xml:space="preserve"> </w:t>
            </w:r>
            <w:r>
              <w:rPr>
                <w:sz w:val="12"/>
              </w:rPr>
              <w:t>6.5</w:t>
            </w:r>
            <w:r>
              <w:rPr>
                <w:spacing w:val="9"/>
                <w:sz w:val="12"/>
              </w:rPr>
              <w:t xml:space="preserve"> </w:t>
            </w:r>
            <w:r>
              <w:rPr>
                <w:sz w:val="12"/>
              </w:rPr>
              <w:t>years</w:t>
            </w:r>
            <w:r>
              <w:rPr>
                <w:spacing w:val="7"/>
                <w:sz w:val="12"/>
              </w:rPr>
              <w:t xml:space="preserve"> </w:t>
            </w:r>
            <w:r>
              <w:rPr>
                <w:sz w:val="12"/>
              </w:rPr>
              <w:t>(SD</w:t>
            </w:r>
            <w:r>
              <w:rPr>
                <w:spacing w:val="10"/>
                <w:sz w:val="12"/>
              </w:rPr>
              <w:t xml:space="preserve"> </w:t>
            </w:r>
            <w:r>
              <w:rPr>
                <w:sz w:val="12"/>
              </w:rPr>
              <w:t>=</w:t>
            </w:r>
            <w:r>
              <w:rPr>
                <w:spacing w:val="9"/>
                <w:sz w:val="12"/>
              </w:rPr>
              <w:t xml:space="preserve"> </w:t>
            </w:r>
            <w:r>
              <w:rPr>
                <w:sz w:val="12"/>
              </w:rPr>
              <w:t>0.48);</w:t>
            </w:r>
            <w:r>
              <w:rPr>
                <w:spacing w:val="8"/>
                <w:sz w:val="12"/>
              </w:rPr>
              <w:t xml:space="preserve"> </w:t>
            </w:r>
            <w:r>
              <w:rPr>
                <w:sz w:val="12"/>
              </w:rPr>
              <w:t>the</w:t>
            </w:r>
            <w:r>
              <w:rPr>
                <w:spacing w:val="1"/>
                <w:sz w:val="12"/>
              </w:rPr>
              <w:t xml:space="preserve"> </w:t>
            </w:r>
            <w:r>
              <w:rPr>
                <w:sz w:val="12"/>
              </w:rPr>
              <w:t>sample</w:t>
            </w:r>
            <w:r>
              <w:rPr>
                <w:spacing w:val="1"/>
                <w:sz w:val="12"/>
              </w:rPr>
              <w:t xml:space="preserve"> </w:t>
            </w:r>
            <w:r>
              <w:rPr>
                <w:sz w:val="12"/>
              </w:rPr>
              <w:t>primarily</w:t>
            </w:r>
            <w:r>
              <w:rPr>
                <w:spacing w:val="1"/>
                <w:sz w:val="12"/>
              </w:rPr>
              <w:t xml:space="preserve"> </w:t>
            </w:r>
            <w:r>
              <w:rPr>
                <w:sz w:val="12"/>
              </w:rPr>
              <w:t>comprised</w:t>
            </w:r>
            <w:r>
              <w:rPr>
                <w:spacing w:val="1"/>
                <w:sz w:val="12"/>
              </w:rPr>
              <w:t xml:space="preserve"> </w:t>
            </w:r>
            <w:r>
              <w:rPr>
                <w:sz w:val="12"/>
              </w:rPr>
              <w:t>African</w:t>
            </w:r>
            <w:r>
              <w:rPr>
                <w:spacing w:val="1"/>
                <w:sz w:val="12"/>
              </w:rPr>
              <w:t xml:space="preserve"> </w:t>
            </w:r>
            <w:r>
              <w:rPr>
                <w:sz w:val="12"/>
              </w:rPr>
              <w:t>American</w:t>
            </w:r>
            <w:r>
              <w:rPr>
                <w:spacing w:val="-27"/>
                <w:sz w:val="12"/>
              </w:rPr>
              <w:t xml:space="preserve"> </w:t>
            </w:r>
            <w:r>
              <w:rPr>
                <w:sz w:val="12"/>
              </w:rPr>
              <w:t>and</w:t>
            </w:r>
            <w:r>
              <w:rPr>
                <w:spacing w:val="9"/>
                <w:sz w:val="12"/>
              </w:rPr>
              <w:t xml:space="preserve"> </w:t>
            </w:r>
            <w:r>
              <w:rPr>
                <w:sz w:val="12"/>
              </w:rPr>
              <w:t>White</w:t>
            </w:r>
            <w:r>
              <w:rPr>
                <w:spacing w:val="10"/>
                <w:sz w:val="12"/>
              </w:rPr>
              <w:t xml:space="preserve"> </w:t>
            </w:r>
            <w:r>
              <w:rPr>
                <w:sz w:val="12"/>
              </w:rPr>
              <w:t>participants</w:t>
            </w:r>
            <w:r>
              <w:rPr>
                <w:spacing w:val="9"/>
                <w:sz w:val="12"/>
              </w:rPr>
              <w:t xml:space="preserve"> </w:t>
            </w:r>
            <w:r>
              <w:rPr>
                <w:sz w:val="12"/>
              </w:rPr>
              <w:t>(51%</w:t>
            </w:r>
            <w:r>
              <w:rPr>
                <w:spacing w:val="12"/>
                <w:sz w:val="12"/>
              </w:rPr>
              <w:t xml:space="preserve"> </w:t>
            </w:r>
            <w:r>
              <w:rPr>
                <w:sz w:val="12"/>
              </w:rPr>
              <w:t>African</w:t>
            </w:r>
            <w:r>
              <w:rPr>
                <w:spacing w:val="8"/>
                <w:sz w:val="12"/>
              </w:rPr>
              <w:t xml:space="preserve"> </w:t>
            </w:r>
            <w:r>
              <w:rPr>
                <w:sz w:val="12"/>
              </w:rPr>
              <w:t>American,</w:t>
            </w:r>
            <w:r>
              <w:rPr>
                <w:spacing w:val="1"/>
                <w:sz w:val="12"/>
              </w:rPr>
              <w:t xml:space="preserve"> </w:t>
            </w:r>
            <w:r>
              <w:rPr>
                <w:sz w:val="12"/>
              </w:rPr>
              <w:t>47%</w:t>
            </w:r>
            <w:r>
              <w:rPr>
                <w:spacing w:val="1"/>
                <w:sz w:val="12"/>
              </w:rPr>
              <w:t xml:space="preserve"> </w:t>
            </w:r>
            <w:r>
              <w:rPr>
                <w:sz w:val="12"/>
              </w:rPr>
              <w:t>European American, and 2%</w:t>
            </w:r>
            <w:r>
              <w:rPr>
                <w:spacing w:val="1"/>
                <w:sz w:val="12"/>
              </w:rPr>
              <w:t xml:space="preserve"> </w:t>
            </w:r>
            <w:r>
              <w:rPr>
                <w:sz w:val="12"/>
              </w:rPr>
              <w:t>Other</w:t>
            </w:r>
            <w:r>
              <w:rPr>
                <w:spacing w:val="1"/>
                <w:sz w:val="12"/>
              </w:rPr>
              <w:t xml:space="preserve"> </w:t>
            </w:r>
            <w:r>
              <w:rPr>
                <w:sz w:val="12"/>
              </w:rPr>
              <w:t>ethnicity, e.g., Pacific</w:t>
            </w:r>
            <w:r>
              <w:rPr>
                <w:spacing w:val="30"/>
                <w:sz w:val="12"/>
              </w:rPr>
              <w:t xml:space="preserve"> </w:t>
            </w:r>
            <w:r>
              <w:rPr>
                <w:sz w:val="12"/>
              </w:rPr>
              <w:t>Islander and</w:t>
            </w:r>
            <w:r>
              <w:rPr>
                <w:spacing w:val="30"/>
                <w:sz w:val="12"/>
              </w:rPr>
              <w:t xml:space="preserve"> </w:t>
            </w:r>
            <w:r>
              <w:rPr>
                <w:sz w:val="12"/>
              </w:rPr>
              <w:t>Hispanic)</w:t>
            </w:r>
            <w:r>
              <w:rPr>
                <w:spacing w:val="1"/>
                <w:sz w:val="12"/>
              </w:rPr>
              <w:t xml:space="preserve"> </w:t>
            </w:r>
            <w:r>
              <w:rPr>
                <w:sz w:val="12"/>
              </w:rPr>
              <w:t>and</w:t>
            </w:r>
            <w:r>
              <w:rPr>
                <w:spacing w:val="8"/>
                <w:sz w:val="12"/>
              </w:rPr>
              <w:t xml:space="preserve"> </w:t>
            </w:r>
            <w:r>
              <w:rPr>
                <w:sz w:val="12"/>
              </w:rPr>
              <w:t>gender</w:t>
            </w:r>
            <w:r>
              <w:rPr>
                <w:spacing w:val="9"/>
                <w:sz w:val="12"/>
              </w:rPr>
              <w:t xml:space="preserve"> </w:t>
            </w:r>
            <w:r>
              <w:rPr>
                <w:sz w:val="12"/>
              </w:rPr>
              <w:t>mixed</w:t>
            </w:r>
            <w:r>
              <w:rPr>
                <w:spacing w:val="9"/>
                <w:sz w:val="12"/>
              </w:rPr>
              <w:t xml:space="preserve"> </w:t>
            </w:r>
            <w:r>
              <w:rPr>
                <w:sz w:val="12"/>
              </w:rPr>
              <w:t>(69%</w:t>
            </w:r>
            <w:r>
              <w:rPr>
                <w:spacing w:val="12"/>
                <w:sz w:val="12"/>
              </w:rPr>
              <w:t xml:space="preserve"> </w:t>
            </w:r>
            <w:r>
              <w:rPr>
                <w:sz w:val="12"/>
              </w:rPr>
              <w:t>boys).</w:t>
            </w:r>
            <w:r>
              <w:rPr>
                <w:spacing w:val="8"/>
                <w:sz w:val="12"/>
              </w:rPr>
              <w:t xml:space="preserve"> </w:t>
            </w:r>
            <w:r>
              <w:rPr>
                <w:sz w:val="12"/>
              </w:rPr>
              <w:t>The</w:t>
            </w:r>
            <w:r>
              <w:rPr>
                <w:spacing w:val="4"/>
                <w:sz w:val="12"/>
              </w:rPr>
              <w:t xml:space="preserve"> </w:t>
            </w:r>
            <w:r>
              <w:rPr>
                <w:sz w:val="12"/>
              </w:rPr>
              <w:t>sample</w:t>
            </w:r>
            <w:r>
              <w:rPr>
                <w:spacing w:val="7"/>
                <w:sz w:val="12"/>
              </w:rPr>
              <w:t xml:space="preserve"> </w:t>
            </w:r>
            <w:r>
              <w:rPr>
                <w:sz w:val="12"/>
              </w:rPr>
              <w:t>was</w:t>
            </w:r>
            <w:r>
              <w:rPr>
                <w:spacing w:val="1"/>
                <w:sz w:val="12"/>
              </w:rPr>
              <w:t xml:space="preserve"> </w:t>
            </w:r>
            <w:r>
              <w:rPr>
                <w:sz w:val="12"/>
              </w:rPr>
              <w:t>skewed</w:t>
            </w:r>
            <w:r>
              <w:rPr>
                <w:spacing w:val="1"/>
                <w:sz w:val="12"/>
              </w:rPr>
              <w:t xml:space="preserve"> </w:t>
            </w:r>
            <w:r>
              <w:rPr>
                <w:sz w:val="12"/>
              </w:rPr>
              <w:t>toward</w:t>
            </w:r>
            <w:r>
              <w:rPr>
                <w:spacing w:val="1"/>
                <w:sz w:val="12"/>
              </w:rPr>
              <w:t xml:space="preserve"> </w:t>
            </w:r>
            <w:r>
              <w:rPr>
                <w:sz w:val="12"/>
              </w:rPr>
              <w:t>socioeconomic</w:t>
            </w:r>
            <w:r>
              <w:rPr>
                <w:spacing w:val="1"/>
                <w:sz w:val="12"/>
              </w:rPr>
              <w:t xml:space="preserve"> </w:t>
            </w:r>
            <w:r>
              <w:rPr>
                <w:sz w:val="12"/>
              </w:rPr>
              <w:t>disadvantage:</w:t>
            </w:r>
            <w:r>
              <w:rPr>
                <w:spacing w:val="1"/>
                <w:sz w:val="12"/>
              </w:rPr>
              <w:t xml:space="preserve"> </w:t>
            </w:r>
            <w:r>
              <w:rPr>
                <w:sz w:val="12"/>
              </w:rPr>
              <w:t>Fifty-eight</w:t>
            </w:r>
            <w:r>
              <w:rPr>
                <w:spacing w:val="1"/>
                <w:sz w:val="12"/>
              </w:rPr>
              <w:t xml:space="preserve"> </w:t>
            </w:r>
            <w:r>
              <w:rPr>
                <w:sz w:val="12"/>
              </w:rPr>
              <w:t>percent</w:t>
            </w:r>
            <w:r>
              <w:rPr>
                <w:spacing w:val="1"/>
                <w:sz w:val="12"/>
              </w:rPr>
              <w:t xml:space="preserve"> </w:t>
            </w:r>
            <w:r>
              <w:rPr>
                <w:sz w:val="12"/>
              </w:rPr>
              <w:t>were</w:t>
            </w:r>
            <w:r>
              <w:rPr>
                <w:spacing w:val="1"/>
                <w:sz w:val="12"/>
              </w:rPr>
              <w:t xml:space="preserve"> </w:t>
            </w:r>
            <w:r>
              <w:rPr>
                <w:sz w:val="12"/>
              </w:rPr>
              <w:t>from</w:t>
            </w:r>
            <w:r>
              <w:rPr>
                <w:spacing w:val="1"/>
                <w:sz w:val="12"/>
              </w:rPr>
              <w:t xml:space="preserve"> </w:t>
            </w:r>
            <w:r>
              <w:rPr>
                <w:sz w:val="12"/>
              </w:rPr>
              <w:t>single-parent</w:t>
            </w:r>
            <w:r>
              <w:rPr>
                <w:spacing w:val="1"/>
                <w:sz w:val="12"/>
              </w:rPr>
              <w:t xml:space="preserve"> </w:t>
            </w:r>
            <w:r>
              <w:rPr>
                <w:sz w:val="12"/>
              </w:rPr>
              <w:t>families,</w:t>
            </w:r>
            <w:r>
              <w:rPr>
                <w:spacing w:val="6"/>
                <w:sz w:val="12"/>
              </w:rPr>
              <w:t xml:space="preserve"> </w:t>
            </w:r>
            <w:r>
              <w:rPr>
                <w:sz w:val="12"/>
              </w:rPr>
              <w:t>29%</w:t>
            </w:r>
            <w:r>
              <w:rPr>
                <w:spacing w:val="10"/>
                <w:sz w:val="12"/>
              </w:rPr>
              <w:t xml:space="preserve"> </w:t>
            </w:r>
            <w:r>
              <w:rPr>
                <w:sz w:val="12"/>
              </w:rPr>
              <w:t>of</w:t>
            </w:r>
            <w:r>
              <w:rPr>
                <w:spacing w:val="7"/>
                <w:sz w:val="12"/>
              </w:rPr>
              <w:t xml:space="preserve"> </w:t>
            </w:r>
            <w:r>
              <w:rPr>
                <w:sz w:val="12"/>
              </w:rPr>
              <w:t>parents</w:t>
            </w:r>
            <w:r>
              <w:rPr>
                <w:spacing w:val="7"/>
                <w:sz w:val="12"/>
              </w:rPr>
              <w:t xml:space="preserve"> </w:t>
            </w:r>
            <w:r>
              <w:rPr>
                <w:sz w:val="12"/>
              </w:rPr>
              <w:t>were</w:t>
            </w:r>
            <w:r>
              <w:rPr>
                <w:spacing w:val="8"/>
                <w:sz w:val="12"/>
              </w:rPr>
              <w:t xml:space="preserve"> </w:t>
            </w:r>
            <w:r>
              <w:rPr>
                <w:sz w:val="12"/>
              </w:rPr>
              <w:t>high</w:t>
            </w:r>
            <w:r>
              <w:rPr>
                <w:spacing w:val="7"/>
                <w:sz w:val="12"/>
              </w:rPr>
              <w:t xml:space="preserve"> </w:t>
            </w:r>
            <w:r>
              <w:rPr>
                <w:sz w:val="12"/>
              </w:rPr>
              <w:t>school</w:t>
            </w:r>
            <w:r>
              <w:rPr>
                <w:spacing w:val="1"/>
                <w:sz w:val="12"/>
              </w:rPr>
              <w:t xml:space="preserve"> </w:t>
            </w:r>
            <w:r>
              <w:rPr>
                <w:sz w:val="12"/>
              </w:rPr>
              <w:t>dropouts,</w:t>
            </w:r>
            <w:r>
              <w:rPr>
                <w:spacing w:val="7"/>
                <w:sz w:val="12"/>
              </w:rPr>
              <w:t xml:space="preserve"> </w:t>
            </w:r>
            <w:r>
              <w:rPr>
                <w:sz w:val="12"/>
              </w:rPr>
              <w:t>and</w:t>
            </w:r>
            <w:r>
              <w:rPr>
                <w:spacing w:val="9"/>
                <w:sz w:val="12"/>
              </w:rPr>
              <w:t xml:space="preserve"> </w:t>
            </w:r>
            <w:r>
              <w:rPr>
                <w:sz w:val="12"/>
              </w:rPr>
              <w:t>40%</w:t>
            </w:r>
            <w:r>
              <w:rPr>
                <w:spacing w:val="11"/>
                <w:sz w:val="12"/>
              </w:rPr>
              <w:t xml:space="preserve"> </w:t>
            </w:r>
            <w:r>
              <w:rPr>
                <w:sz w:val="12"/>
              </w:rPr>
              <w:t>of</w:t>
            </w:r>
            <w:r>
              <w:rPr>
                <w:spacing w:val="8"/>
                <w:sz w:val="12"/>
              </w:rPr>
              <w:t xml:space="preserve"> </w:t>
            </w:r>
            <w:r>
              <w:rPr>
                <w:sz w:val="12"/>
              </w:rPr>
              <w:t>the</w:t>
            </w:r>
            <w:r>
              <w:rPr>
                <w:spacing w:val="9"/>
                <w:sz w:val="12"/>
              </w:rPr>
              <w:t xml:space="preserve"> </w:t>
            </w:r>
            <w:r>
              <w:rPr>
                <w:sz w:val="12"/>
              </w:rPr>
              <w:t>families</w:t>
            </w:r>
            <w:r>
              <w:rPr>
                <w:spacing w:val="8"/>
                <w:sz w:val="12"/>
              </w:rPr>
              <w:t xml:space="preserve"> </w:t>
            </w:r>
            <w:r>
              <w:rPr>
                <w:sz w:val="12"/>
              </w:rPr>
              <w:t>were</w:t>
            </w:r>
            <w:r>
              <w:rPr>
                <w:spacing w:val="9"/>
                <w:sz w:val="12"/>
              </w:rPr>
              <w:t xml:space="preserve"> </w:t>
            </w:r>
            <w:r>
              <w:rPr>
                <w:sz w:val="12"/>
              </w:rPr>
              <w:t>in</w:t>
            </w:r>
            <w:r>
              <w:rPr>
                <w:spacing w:val="9"/>
                <w:sz w:val="12"/>
              </w:rPr>
              <w:t xml:space="preserve"> </w:t>
            </w:r>
            <w:r>
              <w:rPr>
                <w:sz w:val="12"/>
              </w:rPr>
              <w:t>the</w:t>
            </w:r>
            <w:r>
              <w:rPr>
                <w:spacing w:val="1"/>
                <w:sz w:val="12"/>
              </w:rPr>
              <w:t xml:space="preserve"> </w:t>
            </w:r>
            <w:r>
              <w:rPr>
                <w:sz w:val="12"/>
              </w:rPr>
              <w:t>lowest</w:t>
            </w:r>
            <w:r>
              <w:rPr>
                <w:spacing w:val="7"/>
                <w:sz w:val="12"/>
              </w:rPr>
              <w:t xml:space="preserve"> </w:t>
            </w:r>
            <w:r>
              <w:rPr>
                <w:sz w:val="12"/>
              </w:rPr>
              <w:t>socioeconomic</w:t>
            </w:r>
            <w:r>
              <w:rPr>
                <w:spacing w:val="9"/>
                <w:sz w:val="12"/>
              </w:rPr>
              <w:t xml:space="preserve"> </w:t>
            </w:r>
            <w:r>
              <w:rPr>
                <w:sz w:val="12"/>
              </w:rPr>
              <w:t>class</w:t>
            </w:r>
            <w:r>
              <w:rPr>
                <w:spacing w:val="8"/>
                <w:sz w:val="12"/>
              </w:rPr>
              <w:t xml:space="preserve"> </w:t>
            </w:r>
            <w:r>
              <w:rPr>
                <w:sz w:val="12"/>
              </w:rPr>
              <w:t>(representing</w:t>
            </w:r>
            <w:r>
              <w:rPr>
                <w:spacing w:val="1"/>
                <w:sz w:val="12"/>
              </w:rPr>
              <w:t xml:space="preserve"> </w:t>
            </w:r>
            <w:r>
              <w:rPr>
                <w:sz w:val="12"/>
              </w:rPr>
              <w:t>unskilled</w:t>
            </w:r>
            <w:r>
              <w:rPr>
                <w:spacing w:val="1"/>
                <w:sz w:val="12"/>
              </w:rPr>
              <w:t xml:space="preserve"> </w:t>
            </w:r>
            <w:r>
              <w:rPr>
                <w:sz w:val="12"/>
              </w:rPr>
              <w:t>workers) as scored</w:t>
            </w:r>
            <w:r>
              <w:rPr>
                <w:spacing w:val="1"/>
                <w:sz w:val="12"/>
              </w:rPr>
              <w:t xml:space="preserve"> </w:t>
            </w:r>
            <w:r>
              <w:rPr>
                <w:sz w:val="12"/>
              </w:rPr>
              <w:t>by</w:t>
            </w:r>
            <w:r>
              <w:rPr>
                <w:spacing w:val="1"/>
                <w:sz w:val="12"/>
              </w:rPr>
              <w:t xml:space="preserve"> </w:t>
            </w:r>
            <w:r>
              <w:rPr>
                <w:sz w:val="12"/>
              </w:rPr>
              <w:t>Hollingshead</w:t>
            </w:r>
            <w:r>
              <w:rPr>
                <w:spacing w:val="1"/>
                <w:sz w:val="12"/>
              </w:rPr>
              <w:t xml:space="preserve"> </w:t>
            </w:r>
            <w:r>
              <w:rPr>
                <w:sz w:val="12"/>
              </w:rPr>
              <w:t>(1975). Only</w:t>
            </w:r>
            <w:r>
              <w:rPr>
                <w:spacing w:val="1"/>
                <w:sz w:val="12"/>
              </w:rPr>
              <w:t xml:space="preserve"> </w:t>
            </w:r>
            <w:r>
              <w:rPr>
                <w:sz w:val="12"/>
              </w:rPr>
              <w:t>32%</w:t>
            </w:r>
            <w:r>
              <w:rPr>
                <w:spacing w:val="1"/>
                <w:sz w:val="12"/>
              </w:rPr>
              <w:t xml:space="preserve"> </w:t>
            </w:r>
            <w:r>
              <w:rPr>
                <w:sz w:val="12"/>
              </w:rPr>
              <w:t>of the sample was</w:t>
            </w:r>
            <w:r>
              <w:rPr>
                <w:spacing w:val="1"/>
                <w:sz w:val="12"/>
              </w:rPr>
              <w:t xml:space="preserve"> </w:t>
            </w:r>
            <w:r>
              <w:rPr>
                <w:sz w:val="12"/>
              </w:rPr>
              <w:t>within the</w:t>
            </w:r>
            <w:r>
              <w:rPr>
                <w:spacing w:val="-27"/>
                <w:sz w:val="12"/>
              </w:rPr>
              <w:t xml:space="preserve"> </w:t>
            </w:r>
            <w:r>
              <w:rPr>
                <w:sz w:val="12"/>
              </w:rPr>
              <w:t>middle-class</w:t>
            </w:r>
            <w:r>
              <w:rPr>
                <w:spacing w:val="5"/>
                <w:sz w:val="12"/>
              </w:rPr>
              <w:t xml:space="preserve"> </w:t>
            </w:r>
            <w:r>
              <w:rPr>
                <w:sz w:val="12"/>
              </w:rPr>
              <w:t>range.</w:t>
            </w:r>
          </w:p>
        </w:tc>
        <w:tc>
          <w:tcPr>
            <w:tcW w:w="2583" w:type="dxa"/>
          </w:tcPr>
          <w:p w14:paraId="6AFF6045" w14:textId="77777777" w:rsidR="003733D7" w:rsidRDefault="00B46A60">
            <w:pPr>
              <w:pStyle w:val="TableParagraph"/>
              <w:spacing w:line="266" w:lineRule="auto"/>
              <w:ind w:left="29" w:right="17"/>
              <w:rPr>
                <w:sz w:val="12"/>
              </w:rPr>
            </w:pPr>
            <w:r>
              <w:rPr>
                <w:sz w:val="12"/>
              </w:rPr>
              <w:t>Summary.</w:t>
            </w:r>
            <w:r>
              <w:rPr>
                <w:spacing w:val="5"/>
                <w:sz w:val="12"/>
              </w:rPr>
              <w:t xml:space="preserve"> </w:t>
            </w:r>
            <w:r>
              <w:rPr>
                <w:sz w:val="12"/>
              </w:rPr>
              <w:t>The</w:t>
            </w:r>
            <w:r>
              <w:rPr>
                <w:spacing w:val="7"/>
                <w:sz w:val="12"/>
              </w:rPr>
              <w:t xml:space="preserve"> </w:t>
            </w:r>
            <w:r>
              <w:rPr>
                <w:sz w:val="12"/>
              </w:rPr>
              <w:t>impact</w:t>
            </w:r>
            <w:r>
              <w:rPr>
                <w:spacing w:val="6"/>
                <w:sz w:val="12"/>
              </w:rPr>
              <w:t xml:space="preserve"> </w:t>
            </w:r>
            <w:r>
              <w:rPr>
                <w:sz w:val="12"/>
              </w:rPr>
              <w:t>of</w:t>
            </w:r>
            <w:r>
              <w:rPr>
                <w:spacing w:val="6"/>
                <w:sz w:val="12"/>
              </w:rPr>
              <w:t xml:space="preserve"> </w:t>
            </w:r>
            <w:r>
              <w:rPr>
                <w:sz w:val="12"/>
              </w:rPr>
              <w:t>the</w:t>
            </w:r>
            <w:r>
              <w:rPr>
                <w:spacing w:val="7"/>
                <w:sz w:val="12"/>
              </w:rPr>
              <w:t xml:space="preserve"> </w:t>
            </w:r>
            <w:r>
              <w:rPr>
                <w:sz w:val="12"/>
              </w:rPr>
              <w:t>Fast</w:t>
            </w:r>
            <w:r>
              <w:rPr>
                <w:spacing w:val="5"/>
                <w:sz w:val="12"/>
              </w:rPr>
              <w:t xml:space="preserve"> </w:t>
            </w:r>
            <w:r>
              <w:rPr>
                <w:sz w:val="12"/>
              </w:rPr>
              <w:t>Track</w:t>
            </w:r>
            <w:r>
              <w:rPr>
                <w:spacing w:val="1"/>
                <w:sz w:val="12"/>
              </w:rPr>
              <w:t xml:space="preserve"> </w:t>
            </w:r>
            <w:r>
              <w:rPr>
                <w:sz w:val="12"/>
              </w:rPr>
              <w:t>intervention</w:t>
            </w:r>
            <w:r>
              <w:rPr>
                <w:spacing w:val="1"/>
                <w:sz w:val="12"/>
              </w:rPr>
              <w:t xml:space="preserve"> </w:t>
            </w:r>
            <w:r>
              <w:rPr>
                <w:sz w:val="12"/>
              </w:rPr>
              <w:t>on</w:t>
            </w:r>
            <w:r>
              <w:rPr>
                <w:spacing w:val="1"/>
                <w:sz w:val="12"/>
              </w:rPr>
              <w:t xml:space="preserve"> </w:t>
            </w:r>
            <w:r>
              <w:rPr>
                <w:sz w:val="12"/>
              </w:rPr>
              <w:t>externalizing</w:t>
            </w:r>
            <w:r>
              <w:rPr>
                <w:spacing w:val="1"/>
                <w:sz w:val="12"/>
              </w:rPr>
              <w:t xml:space="preserve"> </w:t>
            </w:r>
            <w:r>
              <w:rPr>
                <w:sz w:val="12"/>
              </w:rPr>
              <w:t>disorders across</w:t>
            </w:r>
            <w:r>
              <w:rPr>
                <w:spacing w:val="1"/>
                <w:sz w:val="12"/>
              </w:rPr>
              <w:t xml:space="preserve"> </w:t>
            </w:r>
            <w:r>
              <w:rPr>
                <w:sz w:val="12"/>
              </w:rPr>
              <w:t>childhood</w:t>
            </w:r>
            <w:r>
              <w:rPr>
                <w:spacing w:val="1"/>
                <w:sz w:val="12"/>
              </w:rPr>
              <w:t xml:space="preserve"> </w:t>
            </w:r>
            <w:r>
              <w:rPr>
                <w:sz w:val="12"/>
              </w:rPr>
              <w:t>was</w:t>
            </w:r>
            <w:r>
              <w:rPr>
                <w:spacing w:val="1"/>
                <w:sz w:val="12"/>
              </w:rPr>
              <w:t xml:space="preserve"> </w:t>
            </w:r>
            <w:r>
              <w:rPr>
                <w:sz w:val="12"/>
              </w:rPr>
              <w:t>examined.</w:t>
            </w:r>
            <w:r>
              <w:rPr>
                <w:spacing w:val="30"/>
                <w:sz w:val="12"/>
              </w:rPr>
              <w:t xml:space="preserve"> </w:t>
            </w:r>
            <w:r>
              <w:rPr>
                <w:sz w:val="12"/>
              </w:rPr>
              <w:t>Eight</w:t>
            </w:r>
            <w:r>
              <w:rPr>
                <w:spacing w:val="30"/>
                <w:sz w:val="12"/>
              </w:rPr>
              <w:t xml:space="preserve"> </w:t>
            </w:r>
            <w:r>
              <w:rPr>
                <w:sz w:val="12"/>
              </w:rPr>
              <w:t>hundred-ninety-</w:t>
            </w:r>
            <w:r>
              <w:rPr>
                <w:spacing w:val="1"/>
                <w:sz w:val="12"/>
              </w:rPr>
              <w:t xml:space="preserve"> </w:t>
            </w:r>
            <w:r>
              <w:rPr>
                <w:sz w:val="12"/>
              </w:rPr>
              <w:t>one</w:t>
            </w:r>
            <w:r>
              <w:rPr>
                <w:spacing w:val="1"/>
                <w:sz w:val="12"/>
              </w:rPr>
              <w:t xml:space="preserve"> </w:t>
            </w:r>
            <w:r>
              <w:rPr>
                <w:sz w:val="12"/>
              </w:rPr>
              <w:t>early-starting</w:t>
            </w:r>
            <w:r>
              <w:rPr>
                <w:spacing w:val="1"/>
                <w:sz w:val="12"/>
              </w:rPr>
              <w:t xml:space="preserve"> </w:t>
            </w:r>
            <w:r>
              <w:rPr>
                <w:sz w:val="12"/>
              </w:rPr>
              <w:t>children</w:t>
            </w:r>
            <w:r>
              <w:rPr>
                <w:spacing w:val="1"/>
                <w:sz w:val="12"/>
              </w:rPr>
              <w:t xml:space="preserve"> </w:t>
            </w:r>
            <w:r>
              <w:rPr>
                <w:sz w:val="12"/>
              </w:rPr>
              <w:t>(69%</w:t>
            </w:r>
            <w:r>
              <w:rPr>
                <w:spacing w:val="30"/>
                <w:sz w:val="12"/>
              </w:rPr>
              <w:t xml:space="preserve"> </w:t>
            </w:r>
            <w:r>
              <w:rPr>
                <w:sz w:val="12"/>
              </w:rPr>
              <w:t>male;</w:t>
            </w:r>
            <w:r>
              <w:rPr>
                <w:spacing w:val="30"/>
                <w:sz w:val="12"/>
              </w:rPr>
              <w:t xml:space="preserve"> </w:t>
            </w:r>
            <w:r>
              <w:rPr>
                <w:sz w:val="12"/>
              </w:rPr>
              <w:t>51%</w:t>
            </w:r>
            <w:r>
              <w:rPr>
                <w:spacing w:val="1"/>
                <w:sz w:val="12"/>
              </w:rPr>
              <w:t xml:space="preserve"> </w:t>
            </w:r>
            <w:r>
              <w:rPr>
                <w:sz w:val="12"/>
              </w:rPr>
              <w:t>African</w:t>
            </w:r>
            <w:r>
              <w:rPr>
                <w:spacing w:val="1"/>
                <w:sz w:val="12"/>
              </w:rPr>
              <w:t xml:space="preserve"> </w:t>
            </w:r>
            <w:r>
              <w:rPr>
                <w:sz w:val="12"/>
              </w:rPr>
              <w:t>American)</w:t>
            </w:r>
            <w:r>
              <w:rPr>
                <w:spacing w:val="1"/>
                <w:sz w:val="12"/>
              </w:rPr>
              <w:t xml:space="preserve"> </w:t>
            </w:r>
            <w:r>
              <w:rPr>
                <w:sz w:val="12"/>
              </w:rPr>
              <w:t>were</w:t>
            </w:r>
            <w:r>
              <w:rPr>
                <w:spacing w:val="1"/>
                <w:sz w:val="12"/>
              </w:rPr>
              <w:t xml:space="preserve"> </w:t>
            </w:r>
            <w:r>
              <w:rPr>
                <w:sz w:val="12"/>
              </w:rPr>
              <w:t>randomly</w:t>
            </w:r>
            <w:r>
              <w:rPr>
                <w:spacing w:val="1"/>
                <w:sz w:val="12"/>
              </w:rPr>
              <w:t xml:space="preserve"> </w:t>
            </w:r>
            <w:r>
              <w:rPr>
                <w:sz w:val="12"/>
              </w:rPr>
              <w:t>assigned</w:t>
            </w:r>
            <w:r>
              <w:rPr>
                <w:spacing w:val="1"/>
                <w:sz w:val="12"/>
              </w:rPr>
              <w:t xml:space="preserve"> </w:t>
            </w:r>
            <w:r>
              <w:rPr>
                <w:sz w:val="12"/>
              </w:rPr>
              <w:t>by</w:t>
            </w:r>
            <w:r>
              <w:rPr>
                <w:spacing w:val="1"/>
                <w:sz w:val="12"/>
              </w:rPr>
              <w:t xml:space="preserve"> </w:t>
            </w:r>
            <w:r>
              <w:rPr>
                <w:sz w:val="12"/>
              </w:rPr>
              <w:t>matched</w:t>
            </w:r>
            <w:r>
              <w:rPr>
                <w:spacing w:val="1"/>
                <w:sz w:val="12"/>
              </w:rPr>
              <w:t xml:space="preserve"> </w:t>
            </w:r>
            <w:r>
              <w:rPr>
                <w:sz w:val="12"/>
              </w:rPr>
              <w:t>sets of schools to</w:t>
            </w:r>
            <w:r>
              <w:rPr>
                <w:spacing w:val="1"/>
                <w:sz w:val="12"/>
              </w:rPr>
              <w:t xml:space="preserve"> </w:t>
            </w:r>
            <w:r>
              <w:rPr>
                <w:sz w:val="12"/>
              </w:rPr>
              <w:t>intervention</w:t>
            </w:r>
            <w:r>
              <w:rPr>
                <w:spacing w:val="1"/>
                <w:sz w:val="12"/>
              </w:rPr>
              <w:t xml:space="preserve"> </w:t>
            </w:r>
            <w:r>
              <w:rPr>
                <w:sz w:val="12"/>
              </w:rPr>
              <w:t>or control</w:t>
            </w:r>
            <w:r>
              <w:rPr>
                <w:spacing w:val="1"/>
                <w:sz w:val="12"/>
              </w:rPr>
              <w:t xml:space="preserve"> </w:t>
            </w:r>
            <w:r>
              <w:rPr>
                <w:sz w:val="12"/>
              </w:rPr>
              <w:t>conditions. The</w:t>
            </w:r>
            <w:r>
              <w:rPr>
                <w:spacing w:val="1"/>
                <w:sz w:val="12"/>
              </w:rPr>
              <w:t xml:space="preserve"> </w:t>
            </w:r>
            <w:r>
              <w:rPr>
                <w:sz w:val="12"/>
              </w:rPr>
              <w:t>10-year intervention</w:t>
            </w:r>
            <w:r>
              <w:rPr>
                <w:spacing w:val="1"/>
                <w:sz w:val="12"/>
              </w:rPr>
              <w:t xml:space="preserve"> </w:t>
            </w:r>
            <w:r>
              <w:rPr>
                <w:sz w:val="12"/>
              </w:rPr>
              <w:t>addressed</w:t>
            </w:r>
            <w:r>
              <w:rPr>
                <w:spacing w:val="1"/>
                <w:sz w:val="12"/>
              </w:rPr>
              <w:t xml:space="preserve"> </w:t>
            </w:r>
            <w:r>
              <w:rPr>
                <w:sz w:val="12"/>
              </w:rPr>
              <w:t>parent</w:t>
            </w:r>
            <w:r>
              <w:rPr>
                <w:spacing w:val="30"/>
                <w:sz w:val="12"/>
              </w:rPr>
              <w:t xml:space="preserve"> </w:t>
            </w:r>
            <w:r>
              <w:rPr>
                <w:sz w:val="12"/>
              </w:rPr>
              <w:t>behavior-management,</w:t>
            </w:r>
            <w:r>
              <w:rPr>
                <w:spacing w:val="30"/>
                <w:sz w:val="12"/>
              </w:rPr>
              <w:t xml:space="preserve"> </w:t>
            </w:r>
            <w:r>
              <w:rPr>
                <w:sz w:val="12"/>
              </w:rPr>
              <w:t>child</w:t>
            </w:r>
            <w:r>
              <w:rPr>
                <w:spacing w:val="30"/>
                <w:sz w:val="12"/>
              </w:rPr>
              <w:t xml:space="preserve"> </w:t>
            </w:r>
            <w:r>
              <w:rPr>
                <w:sz w:val="12"/>
              </w:rPr>
              <w:t>social</w:t>
            </w:r>
            <w:r>
              <w:rPr>
                <w:spacing w:val="1"/>
                <w:sz w:val="12"/>
              </w:rPr>
              <w:t xml:space="preserve"> </w:t>
            </w:r>
            <w:r>
              <w:rPr>
                <w:sz w:val="12"/>
              </w:rPr>
              <w:t>cognitive</w:t>
            </w:r>
            <w:r>
              <w:rPr>
                <w:spacing w:val="3"/>
                <w:sz w:val="12"/>
              </w:rPr>
              <w:t xml:space="preserve"> </w:t>
            </w:r>
            <w:r>
              <w:rPr>
                <w:sz w:val="12"/>
              </w:rPr>
              <w:t>skills,</w:t>
            </w:r>
            <w:r>
              <w:rPr>
                <w:spacing w:val="8"/>
                <w:sz w:val="12"/>
              </w:rPr>
              <w:t xml:space="preserve"> </w:t>
            </w:r>
            <w:r>
              <w:rPr>
                <w:sz w:val="12"/>
              </w:rPr>
              <w:t>reading,</w:t>
            </w:r>
            <w:r>
              <w:rPr>
                <w:spacing w:val="7"/>
                <w:sz w:val="12"/>
              </w:rPr>
              <w:t xml:space="preserve"> </w:t>
            </w:r>
            <w:r>
              <w:rPr>
                <w:sz w:val="12"/>
              </w:rPr>
              <w:t>home</w:t>
            </w:r>
            <w:r>
              <w:rPr>
                <w:spacing w:val="5"/>
                <w:sz w:val="12"/>
              </w:rPr>
              <w:t xml:space="preserve"> </w:t>
            </w:r>
            <w:r>
              <w:rPr>
                <w:sz w:val="12"/>
              </w:rPr>
              <w:t>visiting,</w:t>
            </w:r>
            <w:r>
              <w:rPr>
                <w:spacing w:val="8"/>
                <w:sz w:val="12"/>
              </w:rPr>
              <w:t xml:space="preserve"> </w:t>
            </w:r>
            <w:r>
              <w:rPr>
                <w:sz w:val="12"/>
              </w:rPr>
              <w:t>mentoring,</w:t>
            </w:r>
            <w:r>
              <w:rPr>
                <w:spacing w:val="1"/>
                <w:sz w:val="12"/>
              </w:rPr>
              <w:t xml:space="preserve"> </w:t>
            </w:r>
            <w:r>
              <w:rPr>
                <w:sz w:val="12"/>
              </w:rPr>
              <w:t>and</w:t>
            </w:r>
            <w:r>
              <w:rPr>
                <w:spacing w:val="1"/>
                <w:sz w:val="12"/>
              </w:rPr>
              <w:t xml:space="preserve"> </w:t>
            </w:r>
            <w:r>
              <w:rPr>
                <w:sz w:val="12"/>
              </w:rPr>
              <w:t>classroom</w:t>
            </w:r>
            <w:r>
              <w:rPr>
                <w:spacing w:val="1"/>
                <w:sz w:val="12"/>
              </w:rPr>
              <w:t xml:space="preserve"> </w:t>
            </w:r>
            <w:r>
              <w:rPr>
                <w:sz w:val="12"/>
              </w:rPr>
              <w:t>curricula. Outcomes included</w:t>
            </w:r>
            <w:r>
              <w:rPr>
                <w:spacing w:val="1"/>
                <w:sz w:val="12"/>
              </w:rPr>
              <w:t xml:space="preserve"> </w:t>
            </w:r>
            <w:r>
              <w:rPr>
                <w:sz w:val="12"/>
              </w:rPr>
              <w:t>psychiatric</w:t>
            </w:r>
            <w:r>
              <w:rPr>
                <w:spacing w:val="9"/>
                <w:sz w:val="12"/>
              </w:rPr>
              <w:t xml:space="preserve"> </w:t>
            </w:r>
            <w:r>
              <w:rPr>
                <w:sz w:val="12"/>
              </w:rPr>
              <w:t>diagnoses</w:t>
            </w:r>
            <w:r>
              <w:rPr>
                <w:spacing w:val="9"/>
                <w:sz w:val="12"/>
              </w:rPr>
              <w:t xml:space="preserve"> </w:t>
            </w:r>
            <w:r>
              <w:rPr>
                <w:sz w:val="12"/>
              </w:rPr>
              <w:t>after</w:t>
            </w:r>
            <w:r>
              <w:rPr>
                <w:spacing w:val="9"/>
                <w:sz w:val="12"/>
              </w:rPr>
              <w:t xml:space="preserve"> </w:t>
            </w:r>
            <w:r>
              <w:rPr>
                <w:sz w:val="12"/>
              </w:rPr>
              <w:t>grades</w:t>
            </w:r>
            <w:r>
              <w:rPr>
                <w:spacing w:val="9"/>
                <w:sz w:val="12"/>
              </w:rPr>
              <w:t xml:space="preserve"> </w:t>
            </w:r>
            <w:r>
              <w:rPr>
                <w:sz w:val="12"/>
              </w:rPr>
              <w:t>3,</w:t>
            </w:r>
            <w:r>
              <w:rPr>
                <w:spacing w:val="8"/>
                <w:sz w:val="12"/>
              </w:rPr>
              <w:t xml:space="preserve"> </w:t>
            </w:r>
            <w:r>
              <w:rPr>
                <w:sz w:val="12"/>
              </w:rPr>
              <w:t>6,</w:t>
            </w:r>
            <w:r>
              <w:rPr>
                <w:spacing w:val="9"/>
                <w:sz w:val="12"/>
              </w:rPr>
              <w:t xml:space="preserve"> </w:t>
            </w:r>
            <w:r>
              <w:rPr>
                <w:sz w:val="12"/>
              </w:rPr>
              <w:t>9,</w:t>
            </w:r>
            <w:r>
              <w:rPr>
                <w:spacing w:val="9"/>
                <w:sz w:val="12"/>
              </w:rPr>
              <w:t xml:space="preserve"> </w:t>
            </w:r>
            <w:r>
              <w:rPr>
                <w:sz w:val="12"/>
              </w:rPr>
              <w:t>and</w:t>
            </w:r>
            <w:r>
              <w:rPr>
                <w:spacing w:val="10"/>
                <w:sz w:val="12"/>
              </w:rPr>
              <w:t xml:space="preserve"> </w:t>
            </w:r>
            <w:r>
              <w:rPr>
                <w:sz w:val="12"/>
              </w:rPr>
              <w:t>12</w:t>
            </w:r>
            <w:r>
              <w:rPr>
                <w:spacing w:val="1"/>
                <w:sz w:val="12"/>
              </w:rPr>
              <w:t xml:space="preserve"> </w:t>
            </w:r>
            <w:r>
              <w:rPr>
                <w:sz w:val="12"/>
              </w:rPr>
              <w:t>for</w:t>
            </w:r>
            <w:r>
              <w:rPr>
                <w:spacing w:val="30"/>
                <w:sz w:val="12"/>
              </w:rPr>
              <w:t xml:space="preserve"> </w:t>
            </w:r>
            <w:r>
              <w:rPr>
                <w:sz w:val="12"/>
              </w:rPr>
              <w:t>conduct</w:t>
            </w:r>
            <w:r>
              <w:rPr>
                <w:spacing w:val="30"/>
                <w:sz w:val="12"/>
              </w:rPr>
              <w:t xml:space="preserve"> </w:t>
            </w:r>
            <w:r>
              <w:rPr>
                <w:sz w:val="12"/>
              </w:rPr>
              <w:t>disorder,</w:t>
            </w:r>
            <w:r>
              <w:rPr>
                <w:spacing w:val="30"/>
                <w:sz w:val="12"/>
              </w:rPr>
              <w:t xml:space="preserve"> </w:t>
            </w:r>
            <w:r>
              <w:rPr>
                <w:sz w:val="12"/>
              </w:rPr>
              <w:t>oppositional</w:t>
            </w:r>
            <w:r>
              <w:rPr>
                <w:spacing w:val="30"/>
                <w:sz w:val="12"/>
              </w:rPr>
              <w:t xml:space="preserve"> </w:t>
            </w:r>
            <w:r>
              <w:rPr>
                <w:sz w:val="12"/>
              </w:rPr>
              <w:t>defiant</w:t>
            </w:r>
            <w:r>
              <w:rPr>
                <w:spacing w:val="1"/>
                <w:sz w:val="12"/>
              </w:rPr>
              <w:t xml:space="preserve"> </w:t>
            </w:r>
            <w:r>
              <w:rPr>
                <w:sz w:val="12"/>
              </w:rPr>
              <w:t>disorder, attention</w:t>
            </w:r>
            <w:r>
              <w:rPr>
                <w:spacing w:val="1"/>
                <w:sz w:val="12"/>
              </w:rPr>
              <w:t xml:space="preserve"> </w:t>
            </w:r>
            <w:r>
              <w:rPr>
                <w:sz w:val="12"/>
              </w:rPr>
              <w:t>deficit</w:t>
            </w:r>
            <w:r>
              <w:rPr>
                <w:spacing w:val="1"/>
                <w:sz w:val="12"/>
              </w:rPr>
              <w:t xml:space="preserve"> </w:t>
            </w:r>
            <w:r>
              <w:rPr>
                <w:sz w:val="12"/>
              </w:rPr>
              <w:t>hyperactivity</w:t>
            </w:r>
            <w:r>
              <w:rPr>
                <w:spacing w:val="30"/>
                <w:sz w:val="12"/>
              </w:rPr>
              <w:t xml:space="preserve"> </w:t>
            </w:r>
            <w:r>
              <w:rPr>
                <w:sz w:val="12"/>
              </w:rPr>
              <w:t>disorder,</w:t>
            </w:r>
            <w:r>
              <w:rPr>
                <w:spacing w:val="1"/>
                <w:sz w:val="12"/>
              </w:rPr>
              <w:t xml:space="preserve"> </w:t>
            </w:r>
            <w:r>
              <w:rPr>
                <w:sz w:val="12"/>
              </w:rPr>
              <w:t>and</w:t>
            </w:r>
            <w:r>
              <w:rPr>
                <w:spacing w:val="3"/>
                <w:sz w:val="12"/>
              </w:rPr>
              <w:t xml:space="preserve"> </w:t>
            </w:r>
            <w:r>
              <w:rPr>
                <w:sz w:val="12"/>
              </w:rPr>
              <w:t>any</w:t>
            </w:r>
            <w:r>
              <w:rPr>
                <w:spacing w:val="4"/>
                <w:sz w:val="12"/>
              </w:rPr>
              <w:t xml:space="preserve"> </w:t>
            </w:r>
            <w:r>
              <w:rPr>
                <w:sz w:val="12"/>
              </w:rPr>
              <w:t>externalizing</w:t>
            </w:r>
            <w:r>
              <w:rPr>
                <w:spacing w:val="4"/>
                <w:sz w:val="12"/>
              </w:rPr>
              <w:t xml:space="preserve"> </w:t>
            </w:r>
            <w:r>
              <w:rPr>
                <w:sz w:val="12"/>
              </w:rPr>
              <w:t>disorder.</w:t>
            </w:r>
          </w:p>
        </w:tc>
        <w:tc>
          <w:tcPr>
            <w:tcW w:w="2026" w:type="dxa"/>
          </w:tcPr>
          <w:p w14:paraId="621D3519" w14:textId="77777777" w:rsidR="003733D7" w:rsidRDefault="00B46A60">
            <w:pPr>
              <w:pStyle w:val="TableParagraph"/>
              <w:spacing w:line="264" w:lineRule="auto"/>
              <w:ind w:left="29" w:right="26"/>
              <w:rPr>
                <w:sz w:val="12"/>
              </w:rPr>
            </w:pPr>
            <w:r>
              <w:rPr>
                <w:sz w:val="12"/>
              </w:rPr>
              <w:t>·</w:t>
            </w:r>
            <w:r>
              <w:rPr>
                <w:spacing w:val="6"/>
                <w:sz w:val="12"/>
              </w:rPr>
              <w:t xml:space="preserve"> </w:t>
            </w:r>
            <w:r>
              <w:rPr>
                <w:sz w:val="12"/>
              </w:rPr>
              <w:t>•Parent</w:t>
            </w:r>
            <w:r>
              <w:rPr>
                <w:spacing w:val="7"/>
                <w:sz w:val="12"/>
              </w:rPr>
              <w:t xml:space="preserve"> </w:t>
            </w:r>
            <w:r>
              <w:rPr>
                <w:sz w:val="12"/>
              </w:rPr>
              <w:t>Interview</w:t>
            </w:r>
            <w:r>
              <w:rPr>
                <w:spacing w:val="9"/>
                <w:sz w:val="12"/>
              </w:rPr>
              <w:t xml:space="preserve"> </w:t>
            </w:r>
            <w:r>
              <w:rPr>
                <w:sz w:val="12"/>
              </w:rPr>
              <w:t>versions</w:t>
            </w:r>
            <w:r>
              <w:rPr>
                <w:spacing w:val="7"/>
                <w:sz w:val="12"/>
              </w:rPr>
              <w:t xml:space="preserve"> </w:t>
            </w:r>
            <w:r>
              <w:rPr>
                <w:sz w:val="12"/>
              </w:rPr>
              <w:t>of</w:t>
            </w:r>
            <w:r>
              <w:rPr>
                <w:spacing w:val="7"/>
                <w:sz w:val="12"/>
              </w:rPr>
              <w:t xml:space="preserve"> </w:t>
            </w:r>
            <w:r>
              <w:rPr>
                <w:sz w:val="12"/>
              </w:rPr>
              <w:t>the</w:t>
            </w:r>
            <w:r>
              <w:rPr>
                <w:spacing w:val="1"/>
                <w:sz w:val="12"/>
              </w:rPr>
              <w:t xml:space="preserve"> </w:t>
            </w:r>
            <w:r>
              <w:rPr>
                <w:sz w:val="12"/>
              </w:rPr>
              <w:t>NIMH</w:t>
            </w:r>
            <w:r>
              <w:rPr>
                <w:spacing w:val="22"/>
                <w:sz w:val="12"/>
              </w:rPr>
              <w:t xml:space="preserve"> </w:t>
            </w:r>
            <w:r>
              <w:rPr>
                <w:sz w:val="12"/>
              </w:rPr>
              <w:t>Diagnostic</w:t>
            </w:r>
            <w:r>
              <w:rPr>
                <w:spacing w:val="21"/>
                <w:sz w:val="12"/>
              </w:rPr>
              <w:t xml:space="preserve"> </w:t>
            </w:r>
            <w:r>
              <w:rPr>
                <w:sz w:val="12"/>
              </w:rPr>
              <w:t>Interview</w:t>
            </w:r>
            <w:r>
              <w:rPr>
                <w:spacing w:val="23"/>
                <w:sz w:val="12"/>
              </w:rPr>
              <w:t xml:space="preserve"> </w:t>
            </w:r>
            <w:r>
              <w:rPr>
                <w:sz w:val="12"/>
              </w:rPr>
              <w:t>Schedule</w:t>
            </w:r>
            <w:r>
              <w:rPr>
                <w:spacing w:val="-27"/>
                <w:sz w:val="12"/>
              </w:rPr>
              <w:t xml:space="preserve"> </w:t>
            </w:r>
            <w:r>
              <w:rPr>
                <w:sz w:val="12"/>
              </w:rPr>
              <w:t>for</w:t>
            </w:r>
            <w:r>
              <w:rPr>
                <w:spacing w:val="3"/>
                <w:sz w:val="12"/>
              </w:rPr>
              <w:t xml:space="preserve"> </w:t>
            </w:r>
            <w:r>
              <w:rPr>
                <w:sz w:val="12"/>
              </w:rPr>
              <w:t>Children</w:t>
            </w:r>
            <w:r>
              <w:rPr>
                <w:spacing w:val="5"/>
                <w:sz w:val="12"/>
              </w:rPr>
              <w:t xml:space="preserve"> </w:t>
            </w:r>
            <w:r>
              <w:rPr>
                <w:sz w:val="12"/>
              </w:rPr>
              <w:t>(DISC)</w:t>
            </w:r>
          </w:p>
          <w:p w14:paraId="158ADE92" w14:textId="77777777" w:rsidR="003733D7" w:rsidRDefault="00B46A60">
            <w:pPr>
              <w:pStyle w:val="TableParagraph"/>
              <w:numPr>
                <w:ilvl w:val="0"/>
                <w:numId w:val="11"/>
              </w:numPr>
              <w:tabs>
                <w:tab w:val="left" w:pos="80"/>
              </w:tabs>
              <w:spacing w:line="266" w:lineRule="auto"/>
              <w:ind w:right="58" w:firstLine="0"/>
              <w:rPr>
                <w:sz w:val="12"/>
              </w:rPr>
            </w:pPr>
            <w:r>
              <w:rPr>
                <w:sz w:val="12"/>
              </w:rPr>
              <w:t>Child</w:t>
            </w:r>
            <w:r>
              <w:rPr>
                <w:spacing w:val="1"/>
                <w:sz w:val="12"/>
              </w:rPr>
              <w:t xml:space="preserve"> </w:t>
            </w:r>
            <w:r>
              <w:rPr>
                <w:sz w:val="12"/>
              </w:rPr>
              <w:t>Interview</w:t>
            </w:r>
            <w:r>
              <w:rPr>
                <w:spacing w:val="30"/>
                <w:sz w:val="12"/>
              </w:rPr>
              <w:t xml:space="preserve"> </w:t>
            </w:r>
            <w:r>
              <w:rPr>
                <w:sz w:val="12"/>
              </w:rPr>
              <w:t>versions</w:t>
            </w:r>
            <w:r>
              <w:rPr>
                <w:spacing w:val="30"/>
                <w:sz w:val="12"/>
              </w:rPr>
              <w:t xml:space="preserve"> </w:t>
            </w:r>
            <w:r>
              <w:rPr>
                <w:sz w:val="12"/>
              </w:rPr>
              <w:t>of the</w:t>
            </w:r>
            <w:r>
              <w:rPr>
                <w:spacing w:val="1"/>
                <w:sz w:val="12"/>
              </w:rPr>
              <w:t xml:space="preserve"> </w:t>
            </w:r>
            <w:r>
              <w:rPr>
                <w:sz w:val="12"/>
              </w:rPr>
              <w:t>NIMH</w:t>
            </w:r>
            <w:r>
              <w:rPr>
                <w:spacing w:val="22"/>
                <w:sz w:val="12"/>
              </w:rPr>
              <w:t xml:space="preserve"> </w:t>
            </w:r>
            <w:r>
              <w:rPr>
                <w:sz w:val="12"/>
              </w:rPr>
              <w:t>Diagnostic</w:t>
            </w:r>
            <w:r>
              <w:rPr>
                <w:spacing w:val="21"/>
                <w:sz w:val="12"/>
              </w:rPr>
              <w:t xml:space="preserve"> </w:t>
            </w:r>
            <w:r>
              <w:rPr>
                <w:sz w:val="12"/>
              </w:rPr>
              <w:t>Interview</w:t>
            </w:r>
            <w:r>
              <w:rPr>
                <w:spacing w:val="23"/>
                <w:sz w:val="12"/>
              </w:rPr>
              <w:t xml:space="preserve"> </w:t>
            </w:r>
            <w:r>
              <w:rPr>
                <w:sz w:val="12"/>
              </w:rPr>
              <w:t>Schedule</w:t>
            </w:r>
            <w:r>
              <w:rPr>
                <w:spacing w:val="-27"/>
                <w:sz w:val="12"/>
              </w:rPr>
              <w:t xml:space="preserve"> </w:t>
            </w:r>
            <w:r>
              <w:rPr>
                <w:sz w:val="12"/>
              </w:rPr>
              <w:t>for</w:t>
            </w:r>
            <w:r>
              <w:rPr>
                <w:spacing w:val="3"/>
                <w:sz w:val="12"/>
              </w:rPr>
              <w:t xml:space="preserve"> </w:t>
            </w:r>
            <w:r>
              <w:rPr>
                <w:sz w:val="12"/>
              </w:rPr>
              <w:t>Children</w:t>
            </w:r>
            <w:r>
              <w:rPr>
                <w:spacing w:val="5"/>
                <w:sz w:val="12"/>
              </w:rPr>
              <w:t xml:space="preserve"> </w:t>
            </w:r>
            <w:r>
              <w:rPr>
                <w:sz w:val="12"/>
              </w:rPr>
              <w:t>(DISC)</w:t>
            </w:r>
          </w:p>
        </w:tc>
        <w:tc>
          <w:tcPr>
            <w:tcW w:w="903" w:type="dxa"/>
          </w:tcPr>
          <w:p w14:paraId="0B893C64" w14:textId="77777777" w:rsidR="003733D7" w:rsidRDefault="00B46A60">
            <w:pPr>
              <w:pStyle w:val="TableParagraph"/>
              <w:spacing w:line="131" w:lineRule="exact"/>
              <w:ind w:left="28"/>
              <w:rPr>
                <w:sz w:val="12"/>
              </w:rPr>
            </w:pPr>
            <w:r>
              <w:rPr>
                <w:sz w:val="12"/>
              </w:rPr>
              <w:t>Quantitative</w:t>
            </w:r>
          </w:p>
        </w:tc>
        <w:tc>
          <w:tcPr>
            <w:tcW w:w="3836" w:type="dxa"/>
          </w:tcPr>
          <w:p w14:paraId="2ADE8865" w14:textId="77777777" w:rsidR="003733D7" w:rsidRDefault="00B46A60">
            <w:pPr>
              <w:pStyle w:val="TableParagraph"/>
              <w:spacing w:line="264" w:lineRule="auto"/>
              <w:ind w:left="28" w:right="45"/>
              <w:rPr>
                <w:sz w:val="12"/>
              </w:rPr>
            </w:pPr>
            <w:r>
              <w:rPr>
                <w:sz w:val="12"/>
              </w:rPr>
              <w:t>Findings.</w:t>
            </w:r>
            <w:r>
              <w:rPr>
                <w:spacing w:val="3"/>
                <w:sz w:val="12"/>
              </w:rPr>
              <w:t xml:space="preserve"> </w:t>
            </w:r>
            <w:r>
              <w:rPr>
                <w:sz w:val="12"/>
              </w:rPr>
              <w:t>Significant</w:t>
            </w:r>
            <w:r>
              <w:rPr>
                <w:spacing w:val="-1"/>
                <w:sz w:val="12"/>
              </w:rPr>
              <w:t xml:space="preserve"> </w:t>
            </w:r>
            <w:r>
              <w:rPr>
                <w:sz w:val="12"/>
              </w:rPr>
              <w:t>interaction</w:t>
            </w:r>
            <w:r>
              <w:rPr>
                <w:spacing w:val="6"/>
                <w:sz w:val="12"/>
              </w:rPr>
              <w:t xml:space="preserve"> </w:t>
            </w:r>
            <w:r>
              <w:rPr>
                <w:sz w:val="12"/>
              </w:rPr>
              <w:t>effects</w:t>
            </w:r>
            <w:r>
              <w:rPr>
                <w:spacing w:val="8"/>
                <w:sz w:val="12"/>
              </w:rPr>
              <w:t xml:space="preserve"> </w:t>
            </w:r>
            <w:r>
              <w:rPr>
                <w:sz w:val="12"/>
              </w:rPr>
              <w:t>between</w:t>
            </w:r>
            <w:r>
              <w:rPr>
                <w:spacing w:val="6"/>
                <w:sz w:val="12"/>
              </w:rPr>
              <w:t xml:space="preserve"> </w:t>
            </w:r>
            <w:r>
              <w:rPr>
                <w:sz w:val="12"/>
              </w:rPr>
              <w:t>intervention</w:t>
            </w:r>
            <w:r>
              <w:rPr>
                <w:spacing w:val="5"/>
                <w:sz w:val="12"/>
              </w:rPr>
              <w:t xml:space="preserve"> </w:t>
            </w:r>
            <w:r>
              <w:rPr>
                <w:sz w:val="12"/>
              </w:rPr>
              <w:t>and</w:t>
            </w:r>
            <w:r>
              <w:rPr>
                <w:spacing w:val="6"/>
                <w:sz w:val="12"/>
              </w:rPr>
              <w:t xml:space="preserve"> </w:t>
            </w:r>
            <w:r>
              <w:rPr>
                <w:sz w:val="12"/>
              </w:rPr>
              <w:t>initial</w:t>
            </w:r>
            <w:r>
              <w:rPr>
                <w:spacing w:val="3"/>
                <w:sz w:val="12"/>
              </w:rPr>
              <w:t xml:space="preserve"> </w:t>
            </w:r>
            <w:r>
              <w:rPr>
                <w:sz w:val="12"/>
              </w:rPr>
              <w:t>risk</w:t>
            </w:r>
            <w:r>
              <w:rPr>
                <w:spacing w:val="1"/>
                <w:sz w:val="12"/>
              </w:rPr>
              <w:t xml:space="preserve"> </w:t>
            </w:r>
            <w:r>
              <w:rPr>
                <w:sz w:val="12"/>
              </w:rPr>
              <w:t>level</w:t>
            </w:r>
            <w:r>
              <w:rPr>
                <w:spacing w:val="4"/>
                <w:sz w:val="12"/>
              </w:rPr>
              <w:t xml:space="preserve"> </w:t>
            </w:r>
            <w:r>
              <w:rPr>
                <w:sz w:val="12"/>
              </w:rPr>
              <w:t>indicated</w:t>
            </w:r>
            <w:r>
              <w:rPr>
                <w:spacing w:val="5"/>
                <w:sz w:val="12"/>
              </w:rPr>
              <w:t xml:space="preserve"> </w:t>
            </w:r>
            <w:r>
              <w:rPr>
                <w:sz w:val="12"/>
              </w:rPr>
              <w:t>that</w:t>
            </w:r>
            <w:r>
              <w:rPr>
                <w:spacing w:val="5"/>
                <w:sz w:val="12"/>
              </w:rPr>
              <w:t xml:space="preserve"> </w:t>
            </w:r>
            <w:r>
              <w:rPr>
                <w:sz w:val="12"/>
              </w:rPr>
              <w:t>intervention</w:t>
            </w:r>
            <w:r>
              <w:rPr>
                <w:spacing w:val="5"/>
                <w:sz w:val="12"/>
              </w:rPr>
              <w:t xml:space="preserve"> </w:t>
            </w:r>
            <w:r>
              <w:rPr>
                <w:sz w:val="12"/>
              </w:rPr>
              <w:t>prevented</w:t>
            </w:r>
            <w:r>
              <w:rPr>
                <w:spacing w:val="6"/>
                <w:sz w:val="12"/>
              </w:rPr>
              <w:t xml:space="preserve"> </w:t>
            </w:r>
            <w:r>
              <w:rPr>
                <w:sz w:val="12"/>
              </w:rPr>
              <w:t>the</w:t>
            </w:r>
            <w:r>
              <w:rPr>
                <w:spacing w:val="6"/>
                <w:sz w:val="12"/>
              </w:rPr>
              <w:t xml:space="preserve"> </w:t>
            </w:r>
            <w:r>
              <w:rPr>
                <w:sz w:val="12"/>
              </w:rPr>
              <w:t>lifetime</w:t>
            </w:r>
            <w:r>
              <w:rPr>
                <w:spacing w:val="8"/>
                <w:sz w:val="12"/>
              </w:rPr>
              <w:t xml:space="preserve"> </w:t>
            </w:r>
            <w:r>
              <w:rPr>
                <w:sz w:val="12"/>
              </w:rPr>
              <w:t>prevalence</w:t>
            </w:r>
            <w:r>
              <w:rPr>
                <w:spacing w:val="7"/>
                <w:sz w:val="12"/>
              </w:rPr>
              <w:t xml:space="preserve"> </w:t>
            </w:r>
            <w:r>
              <w:rPr>
                <w:sz w:val="12"/>
              </w:rPr>
              <w:t>of</w:t>
            </w:r>
            <w:r>
              <w:rPr>
                <w:spacing w:val="7"/>
                <w:sz w:val="12"/>
              </w:rPr>
              <w:t xml:space="preserve"> </w:t>
            </w:r>
            <w:r>
              <w:rPr>
                <w:sz w:val="12"/>
              </w:rPr>
              <w:t>all</w:t>
            </w:r>
            <w:r>
              <w:rPr>
                <w:spacing w:val="1"/>
                <w:sz w:val="12"/>
              </w:rPr>
              <w:t xml:space="preserve"> </w:t>
            </w:r>
            <w:r>
              <w:rPr>
                <w:sz w:val="12"/>
              </w:rPr>
              <w:t>diagnoses, but only</w:t>
            </w:r>
            <w:r>
              <w:rPr>
                <w:spacing w:val="1"/>
                <w:sz w:val="12"/>
              </w:rPr>
              <w:t xml:space="preserve"> </w:t>
            </w:r>
            <w:r>
              <w:rPr>
                <w:sz w:val="12"/>
              </w:rPr>
              <w:t>among</w:t>
            </w:r>
            <w:r>
              <w:rPr>
                <w:spacing w:val="1"/>
                <w:sz w:val="12"/>
              </w:rPr>
              <w:t xml:space="preserve"> </w:t>
            </w:r>
            <w:r>
              <w:rPr>
                <w:sz w:val="12"/>
              </w:rPr>
              <w:t>those</w:t>
            </w:r>
            <w:r>
              <w:rPr>
                <w:spacing w:val="1"/>
                <w:sz w:val="12"/>
              </w:rPr>
              <w:t xml:space="preserve"> </w:t>
            </w:r>
            <w:r>
              <w:rPr>
                <w:sz w:val="12"/>
              </w:rPr>
              <w:t>at highest initial risk, suggesting</w:t>
            </w:r>
            <w:r>
              <w:rPr>
                <w:spacing w:val="1"/>
                <w:sz w:val="12"/>
              </w:rPr>
              <w:t xml:space="preserve"> </w:t>
            </w:r>
            <w:r>
              <w:rPr>
                <w:sz w:val="12"/>
              </w:rPr>
              <w:t>that</w:t>
            </w:r>
            <w:r>
              <w:rPr>
                <w:spacing w:val="1"/>
                <w:sz w:val="12"/>
              </w:rPr>
              <w:t xml:space="preserve"> </w:t>
            </w:r>
            <w:r>
              <w:rPr>
                <w:sz w:val="12"/>
              </w:rPr>
              <w:t>targeted intervention</w:t>
            </w:r>
            <w:r>
              <w:rPr>
                <w:spacing w:val="1"/>
                <w:sz w:val="12"/>
              </w:rPr>
              <w:t xml:space="preserve"> </w:t>
            </w:r>
            <w:r>
              <w:rPr>
                <w:sz w:val="12"/>
              </w:rPr>
              <w:t>can</w:t>
            </w:r>
            <w:r>
              <w:rPr>
                <w:spacing w:val="1"/>
                <w:sz w:val="12"/>
              </w:rPr>
              <w:t xml:space="preserve"> </w:t>
            </w:r>
            <w:r>
              <w:rPr>
                <w:sz w:val="12"/>
              </w:rPr>
              <w:t>prevent externalizing</w:t>
            </w:r>
            <w:r>
              <w:rPr>
                <w:spacing w:val="1"/>
                <w:sz w:val="12"/>
              </w:rPr>
              <w:t xml:space="preserve"> </w:t>
            </w:r>
            <w:r>
              <w:rPr>
                <w:sz w:val="12"/>
              </w:rPr>
              <w:t>disorders to</w:t>
            </w:r>
            <w:r>
              <w:rPr>
                <w:spacing w:val="1"/>
                <w:sz w:val="12"/>
              </w:rPr>
              <w:t xml:space="preserve"> </w:t>
            </w:r>
            <w:r>
              <w:rPr>
                <w:sz w:val="12"/>
              </w:rPr>
              <w:t>promote</w:t>
            </w:r>
            <w:r>
              <w:rPr>
                <w:spacing w:val="1"/>
                <w:sz w:val="12"/>
              </w:rPr>
              <w:t xml:space="preserve"> </w:t>
            </w:r>
            <w:r>
              <w:rPr>
                <w:sz w:val="12"/>
              </w:rPr>
              <w:t>the</w:t>
            </w:r>
            <w:r>
              <w:rPr>
                <w:spacing w:val="1"/>
                <w:sz w:val="12"/>
              </w:rPr>
              <w:t xml:space="preserve"> </w:t>
            </w:r>
            <w:r>
              <w:rPr>
                <w:sz w:val="12"/>
              </w:rPr>
              <w:t>raising</w:t>
            </w:r>
            <w:r>
              <w:rPr>
                <w:spacing w:val="3"/>
                <w:sz w:val="12"/>
              </w:rPr>
              <w:t xml:space="preserve"> </w:t>
            </w:r>
            <w:r>
              <w:rPr>
                <w:sz w:val="12"/>
              </w:rPr>
              <w:t>of</w:t>
            </w:r>
            <w:r>
              <w:rPr>
                <w:spacing w:val="2"/>
                <w:sz w:val="12"/>
              </w:rPr>
              <w:t xml:space="preserve"> </w:t>
            </w:r>
            <w:r>
              <w:rPr>
                <w:sz w:val="12"/>
              </w:rPr>
              <w:t>healthy</w:t>
            </w:r>
            <w:r>
              <w:rPr>
                <w:spacing w:val="4"/>
                <w:sz w:val="12"/>
              </w:rPr>
              <w:t xml:space="preserve"> </w:t>
            </w:r>
            <w:r>
              <w:rPr>
                <w:sz w:val="12"/>
              </w:rPr>
              <w:t>children.</w:t>
            </w:r>
          </w:p>
        </w:tc>
      </w:tr>
    </w:tbl>
    <w:p w14:paraId="02D25540" w14:textId="77777777" w:rsidR="003733D7" w:rsidRDefault="003733D7">
      <w:pPr>
        <w:spacing w:line="264" w:lineRule="auto"/>
        <w:rPr>
          <w:sz w:val="12"/>
        </w:rPr>
        <w:sectPr w:rsidR="003733D7">
          <w:pgSz w:w="15840" w:h="12240" w:orient="landscape"/>
          <w:pgMar w:top="1020" w:right="540" w:bottom="280" w:left="780" w:header="720" w:footer="720" w:gutter="0"/>
          <w:cols w:space="720"/>
        </w:sectPr>
      </w:pPr>
    </w:p>
    <w:tbl>
      <w:tblPr>
        <w:tblW w:w="0" w:type="auto"/>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62"/>
        <w:gridCol w:w="2482"/>
        <w:gridCol w:w="2583"/>
        <w:gridCol w:w="2026"/>
        <w:gridCol w:w="903"/>
        <w:gridCol w:w="3836"/>
      </w:tblGrid>
      <w:tr w:rsidR="003733D7" w14:paraId="72130160" w14:textId="77777777">
        <w:trPr>
          <w:trHeight w:val="3556"/>
        </w:trPr>
        <w:tc>
          <w:tcPr>
            <w:tcW w:w="1762" w:type="dxa"/>
          </w:tcPr>
          <w:p w14:paraId="5A1D38B0" w14:textId="77777777" w:rsidR="003733D7" w:rsidRDefault="00B46A60">
            <w:pPr>
              <w:pStyle w:val="TableParagraph"/>
              <w:spacing w:line="131" w:lineRule="exact"/>
              <w:ind w:left="35"/>
              <w:rPr>
                <w:b/>
                <w:sz w:val="12"/>
              </w:rPr>
            </w:pPr>
            <w:r>
              <w:rPr>
                <w:b/>
                <w:sz w:val="12"/>
              </w:rPr>
              <w:lastRenderedPageBreak/>
              <w:t>Davison,</w:t>
            </w:r>
            <w:r>
              <w:rPr>
                <w:b/>
                <w:spacing w:val="10"/>
                <w:sz w:val="12"/>
              </w:rPr>
              <w:t xml:space="preserve"> </w:t>
            </w:r>
            <w:r>
              <w:rPr>
                <w:b/>
                <w:sz w:val="12"/>
              </w:rPr>
              <w:t>J.</w:t>
            </w:r>
            <w:r>
              <w:rPr>
                <w:b/>
                <w:spacing w:val="11"/>
                <w:sz w:val="12"/>
              </w:rPr>
              <w:t xml:space="preserve"> </w:t>
            </w:r>
            <w:r>
              <w:rPr>
                <w:b/>
                <w:sz w:val="12"/>
              </w:rPr>
              <w:t>&amp;</w:t>
            </w:r>
            <w:r>
              <w:rPr>
                <w:b/>
                <w:spacing w:val="15"/>
                <w:sz w:val="12"/>
              </w:rPr>
              <w:t xml:space="preserve"> </w:t>
            </w:r>
            <w:r>
              <w:rPr>
                <w:b/>
                <w:sz w:val="12"/>
              </w:rPr>
              <w:t>Ford,</w:t>
            </w:r>
            <w:r>
              <w:rPr>
                <w:b/>
                <w:spacing w:val="11"/>
                <w:sz w:val="12"/>
              </w:rPr>
              <w:t xml:space="preserve"> </w:t>
            </w:r>
            <w:r>
              <w:rPr>
                <w:b/>
                <w:sz w:val="12"/>
              </w:rPr>
              <w:t>D.</w:t>
            </w:r>
            <w:r>
              <w:rPr>
                <w:b/>
                <w:spacing w:val="11"/>
                <w:sz w:val="12"/>
              </w:rPr>
              <w:t xml:space="preserve"> </w:t>
            </w:r>
            <w:r>
              <w:rPr>
                <w:b/>
                <w:sz w:val="12"/>
              </w:rPr>
              <w:t>(2022)</w:t>
            </w:r>
          </w:p>
        </w:tc>
        <w:tc>
          <w:tcPr>
            <w:tcW w:w="2482" w:type="dxa"/>
          </w:tcPr>
          <w:p w14:paraId="2E1499DF" w14:textId="77777777" w:rsidR="003733D7" w:rsidRDefault="00B46A60">
            <w:pPr>
              <w:pStyle w:val="TableParagraph"/>
              <w:spacing w:line="266" w:lineRule="auto"/>
              <w:ind w:left="29" w:right="22"/>
              <w:rPr>
                <w:sz w:val="12"/>
              </w:rPr>
            </w:pPr>
            <w:r>
              <w:rPr>
                <w:sz w:val="12"/>
              </w:rPr>
              <w:t>25</w:t>
            </w:r>
            <w:r>
              <w:rPr>
                <w:spacing w:val="4"/>
                <w:sz w:val="12"/>
              </w:rPr>
              <w:t xml:space="preserve"> </w:t>
            </w:r>
            <w:r>
              <w:rPr>
                <w:sz w:val="12"/>
              </w:rPr>
              <w:t>participants</w:t>
            </w:r>
            <w:r>
              <w:rPr>
                <w:spacing w:val="7"/>
                <w:sz w:val="12"/>
              </w:rPr>
              <w:t xml:space="preserve"> </w:t>
            </w:r>
            <w:r>
              <w:rPr>
                <w:sz w:val="12"/>
              </w:rPr>
              <w:t>in</w:t>
            </w:r>
            <w:r>
              <w:rPr>
                <w:spacing w:val="6"/>
                <w:sz w:val="12"/>
              </w:rPr>
              <w:t xml:space="preserve"> </w:t>
            </w:r>
            <w:r>
              <w:rPr>
                <w:sz w:val="12"/>
              </w:rPr>
              <w:t>this</w:t>
            </w:r>
            <w:r>
              <w:rPr>
                <w:spacing w:val="8"/>
                <w:sz w:val="12"/>
              </w:rPr>
              <w:t xml:space="preserve"> </w:t>
            </w:r>
            <w:r>
              <w:rPr>
                <w:sz w:val="12"/>
              </w:rPr>
              <w:t>study,</w:t>
            </w:r>
            <w:r>
              <w:rPr>
                <w:spacing w:val="6"/>
                <w:sz w:val="12"/>
              </w:rPr>
              <w:t xml:space="preserve"> </w:t>
            </w:r>
            <w:r>
              <w:rPr>
                <w:sz w:val="12"/>
              </w:rPr>
              <w:t>18</w:t>
            </w:r>
            <w:r>
              <w:rPr>
                <w:spacing w:val="5"/>
                <w:sz w:val="12"/>
              </w:rPr>
              <w:t xml:space="preserve"> </w:t>
            </w:r>
            <w:r>
              <w:rPr>
                <w:sz w:val="12"/>
              </w:rPr>
              <w:t>were</w:t>
            </w:r>
            <w:r>
              <w:rPr>
                <w:spacing w:val="4"/>
                <w:sz w:val="12"/>
              </w:rPr>
              <w:t xml:space="preserve"> </w:t>
            </w:r>
            <w:r>
              <w:rPr>
                <w:sz w:val="12"/>
              </w:rPr>
              <w:t>elementary</w:t>
            </w:r>
            <w:r>
              <w:rPr>
                <w:spacing w:val="1"/>
                <w:sz w:val="12"/>
              </w:rPr>
              <w:t xml:space="preserve"> </w:t>
            </w:r>
            <w:r>
              <w:rPr>
                <w:sz w:val="12"/>
              </w:rPr>
              <w:t>school personnel,</w:t>
            </w:r>
            <w:r>
              <w:rPr>
                <w:spacing w:val="30"/>
                <w:sz w:val="12"/>
              </w:rPr>
              <w:t xml:space="preserve"> </w:t>
            </w:r>
            <w:r>
              <w:rPr>
                <w:sz w:val="12"/>
              </w:rPr>
              <w:t>and</w:t>
            </w:r>
            <w:r>
              <w:rPr>
                <w:spacing w:val="30"/>
                <w:sz w:val="12"/>
              </w:rPr>
              <w:t xml:space="preserve"> </w:t>
            </w:r>
            <w:r>
              <w:rPr>
                <w:sz w:val="12"/>
              </w:rPr>
              <w:t>7</w:t>
            </w:r>
            <w:r>
              <w:rPr>
                <w:spacing w:val="30"/>
                <w:sz w:val="12"/>
              </w:rPr>
              <w:t xml:space="preserve"> </w:t>
            </w:r>
            <w:r>
              <w:rPr>
                <w:sz w:val="12"/>
              </w:rPr>
              <w:t>were associated</w:t>
            </w:r>
            <w:r>
              <w:rPr>
                <w:spacing w:val="30"/>
                <w:sz w:val="12"/>
              </w:rPr>
              <w:t xml:space="preserve"> </w:t>
            </w:r>
            <w:r>
              <w:rPr>
                <w:sz w:val="12"/>
              </w:rPr>
              <w:t>with</w:t>
            </w:r>
            <w:r>
              <w:rPr>
                <w:spacing w:val="1"/>
                <w:sz w:val="12"/>
              </w:rPr>
              <w:t xml:space="preserve"> </w:t>
            </w:r>
            <w:r>
              <w:rPr>
                <w:sz w:val="12"/>
              </w:rPr>
              <w:t>the</w:t>
            </w:r>
            <w:r>
              <w:rPr>
                <w:spacing w:val="7"/>
                <w:sz w:val="12"/>
              </w:rPr>
              <w:t xml:space="preserve"> </w:t>
            </w:r>
            <w:r>
              <w:rPr>
                <w:sz w:val="12"/>
              </w:rPr>
              <w:t>medical</w:t>
            </w:r>
            <w:r>
              <w:rPr>
                <w:spacing w:val="6"/>
                <w:sz w:val="12"/>
              </w:rPr>
              <w:t xml:space="preserve"> </w:t>
            </w:r>
            <w:r>
              <w:rPr>
                <w:sz w:val="12"/>
              </w:rPr>
              <w:t>community.</w:t>
            </w:r>
            <w:r>
              <w:rPr>
                <w:spacing w:val="6"/>
                <w:sz w:val="12"/>
              </w:rPr>
              <w:t xml:space="preserve"> </w:t>
            </w:r>
            <w:r>
              <w:rPr>
                <w:sz w:val="12"/>
              </w:rPr>
              <w:t>The</w:t>
            </w:r>
            <w:r>
              <w:rPr>
                <w:spacing w:val="8"/>
                <w:sz w:val="12"/>
              </w:rPr>
              <w:t xml:space="preserve"> </w:t>
            </w:r>
            <w:r>
              <w:rPr>
                <w:sz w:val="12"/>
              </w:rPr>
              <w:t>elementary</w:t>
            </w:r>
            <w:r>
              <w:rPr>
                <w:spacing w:val="8"/>
                <w:sz w:val="12"/>
              </w:rPr>
              <w:t xml:space="preserve"> </w:t>
            </w:r>
            <w:r>
              <w:rPr>
                <w:sz w:val="12"/>
              </w:rPr>
              <w:t>school</w:t>
            </w:r>
            <w:r>
              <w:rPr>
                <w:spacing w:val="1"/>
                <w:sz w:val="12"/>
              </w:rPr>
              <w:t xml:space="preserve"> </w:t>
            </w:r>
            <w:r>
              <w:rPr>
                <w:sz w:val="12"/>
              </w:rPr>
              <w:t>personnel group</w:t>
            </w:r>
            <w:r>
              <w:rPr>
                <w:spacing w:val="1"/>
                <w:sz w:val="12"/>
              </w:rPr>
              <w:t xml:space="preserve"> </w:t>
            </w:r>
            <w:r>
              <w:rPr>
                <w:sz w:val="12"/>
              </w:rPr>
              <w:t>included</w:t>
            </w:r>
            <w:r>
              <w:rPr>
                <w:spacing w:val="1"/>
                <w:sz w:val="12"/>
              </w:rPr>
              <w:t xml:space="preserve"> </w:t>
            </w:r>
            <w:r>
              <w:rPr>
                <w:sz w:val="12"/>
              </w:rPr>
              <w:t>10</w:t>
            </w:r>
            <w:r>
              <w:rPr>
                <w:spacing w:val="1"/>
                <w:sz w:val="12"/>
              </w:rPr>
              <w:t xml:space="preserve"> </w:t>
            </w:r>
            <w:r>
              <w:rPr>
                <w:sz w:val="12"/>
              </w:rPr>
              <w:t>teachers, 6</w:t>
            </w:r>
            <w:r>
              <w:rPr>
                <w:spacing w:val="1"/>
                <w:sz w:val="12"/>
              </w:rPr>
              <w:t xml:space="preserve"> </w:t>
            </w:r>
            <w:r>
              <w:rPr>
                <w:sz w:val="12"/>
              </w:rPr>
              <w:t>school</w:t>
            </w:r>
            <w:r>
              <w:rPr>
                <w:spacing w:val="1"/>
                <w:sz w:val="12"/>
              </w:rPr>
              <w:t xml:space="preserve"> </w:t>
            </w:r>
            <w:r>
              <w:rPr>
                <w:sz w:val="12"/>
              </w:rPr>
              <w:t>administrators, and</w:t>
            </w:r>
            <w:r>
              <w:rPr>
                <w:spacing w:val="1"/>
                <w:sz w:val="12"/>
              </w:rPr>
              <w:t xml:space="preserve"> </w:t>
            </w:r>
            <w:r>
              <w:rPr>
                <w:sz w:val="12"/>
              </w:rPr>
              <w:t>3</w:t>
            </w:r>
            <w:r>
              <w:rPr>
                <w:spacing w:val="1"/>
                <w:sz w:val="12"/>
              </w:rPr>
              <w:t xml:space="preserve"> </w:t>
            </w:r>
            <w:r>
              <w:rPr>
                <w:sz w:val="12"/>
              </w:rPr>
              <w:t>school counselors/social</w:t>
            </w:r>
            <w:r>
              <w:rPr>
                <w:spacing w:val="1"/>
                <w:sz w:val="12"/>
              </w:rPr>
              <w:t xml:space="preserve"> </w:t>
            </w:r>
            <w:r>
              <w:rPr>
                <w:sz w:val="12"/>
              </w:rPr>
              <w:t>workers. The</w:t>
            </w:r>
            <w:r>
              <w:rPr>
                <w:spacing w:val="1"/>
                <w:sz w:val="12"/>
              </w:rPr>
              <w:t xml:space="preserve"> </w:t>
            </w:r>
            <w:r>
              <w:rPr>
                <w:sz w:val="12"/>
              </w:rPr>
              <w:t>participants</w:t>
            </w:r>
            <w:r>
              <w:rPr>
                <w:spacing w:val="1"/>
                <w:sz w:val="12"/>
              </w:rPr>
              <w:t xml:space="preserve"> </w:t>
            </w:r>
            <w:r>
              <w:rPr>
                <w:sz w:val="12"/>
              </w:rPr>
              <w:t>associated</w:t>
            </w:r>
            <w:r>
              <w:rPr>
                <w:spacing w:val="1"/>
                <w:sz w:val="12"/>
              </w:rPr>
              <w:t xml:space="preserve"> </w:t>
            </w:r>
            <w:r>
              <w:rPr>
                <w:sz w:val="12"/>
              </w:rPr>
              <w:t>with</w:t>
            </w:r>
            <w:r>
              <w:rPr>
                <w:spacing w:val="1"/>
                <w:sz w:val="12"/>
              </w:rPr>
              <w:t xml:space="preserve"> </w:t>
            </w:r>
            <w:r>
              <w:rPr>
                <w:sz w:val="12"/>
              </w:rPr>
              <w:t>the</w:t>
            </w:r>
            <w:r>
              <w:rPr>
                <w:spacing w:val="1"/>
                <w:sz w:val="12"/>
              </w:rPr>
              <w:t xml:space="preserve"> </w:t>
            </w:r>
            <w:r>
              <w:rPr>
                <w:sz w:val="12"/>
              </w:rPr>
              <w:t>medical community</w:t>
            </w:r>
            <w:r>
              <w:rPr>
                <w:spacing w:val="1"/>
                <w:sz w:val="12"/>
              </w:rPr>
              <w:t xml:space="preserve"> </w:t>
            </w:r>
            <w:r>
              <w:rPr>
                <w:sz w:val="12"/>
              </w:rPr>
              <w:t>included</w:t>
            </w:r>
            <w:r>
              <w:rPr>
                <w:spacing w:val="1"/>
                <w:sz w:val="12"/>
              </w:rPr>
              <w:t xml:space="preserve"> </w:t>
            </w:r>
            <w:r>
              <w:rPr>
                <w:sz w:val="12"/>
              </w:rPr>
              <w:t>2</w:t>
            </w:r>
            <w:r>
              <w:rPr>
                <w:spacing w:val="1"/>
                <w:sz w:val="12"/>
              </w:rPr>
              <w:t xml:space="preserve"> </w:t>
            </w:r>
            <w:r>
              <w:rPr>
                <w:sz w:val="12"/>
              </w:rPr>
              <w:t>physicians, 2</w:t>
            </w:r>
            <w:r>
              <w:rPr>
                <w:spacing w:val="1"/>
                <w:sz w:val="12"/>
              </w:rPr>
              <w:t xml:space="preserve"> </w:t>
            </w:r>
            <w:r>
              <w:rPr>
                <w:sz w:val="12"/>
              </w:rPr>
              <w:t>private</w:t>
            </w:r>
            <w:r>
              <w:rPr>
                <w:spacing w:val="1"/>
                <w:sz w:val="12"/>
              </w:rPr>
              <w:t xml:space="preserve"> </w:t>
            </w:r>
            <w:r>
              <w:rPr>
                <w:sz w:val="12"/>
              </w:rPr>
              <w:t>practice</w:t>
            </w:r>
            <w:r>
              <w:rPr>
                <w:spacing w:val="1"/>
                <w:sz w:val="12"/>
              </w:rPr>
              <w:t xml:space="preserve"> </w:t>
            </w:r>
            <w:r>
              <w:rPr>
                <w:sz w:val="12"/>
              </w:rPr>
              <w:t>nurses, 5</w:t>
            </w:r>
            <w:r>
              <w:rPr>
                <w:spacing w:val="1"/>
                <w:sz w:val="12"/>
              </w:rPr>
              <w:t xml:space="preserve"> </w:t>
            </w:r>
            <w:r>
              <w:rPr>
                <w:sz w:val="12"/>
              </w:rPr>
              <w:t>school nurses, and</w:t>
            </w:r>
            <w:r>
              <w:rPr>
                <w:spacing w:val="1"/>
                <w:sz w:val="12"/>
              </w:rPr>
              <w:t xml:space="preserve"> </w:t>
            </w:r>
            <w:r>
              <w:rPr>
                <w:sz w:val="12"/>
              </w:rPr>
              <w:t>1</w:t>
            </w:r>
            <w:r>
              <w:rPr>
                <w:spacing w:val="1"/>
                <w:sz w:val="12"/>
              </w:rPr>
              <w:t xml:space="preserve"> </w:t>
            </w:r>
            <w:r>
              <w:rPr>
                <w:sz w:val="12"/>
              </w:rPr>
              <w:t>pharmacist.</w:t>
            </w:r>
            <w:r>
              <w:rPr>
                <w:spacing w:val="6"/>
                <w:sz w:val="12"/>
              </w:rPr>
              <w:t xml:space="preserve"> </w:t>
            </w:r>
            <w:r>
              <w:rPr>
                <w:sz w:val="12"/>
              </w:rPr>
              <w:t>Looking</w:t>
            </w:r>
            <w:r>
              <w:rPr>
                <w:spacing w:val="9"/>
                <w:sz w:val="12"/>
              </w:rPr>
              <w:t xml:space="preserve"> </w:t>
            </w:r>
            <w:r>
              <w:rPr>
                <w:sz w:val="12"/>
              </w:rPr>
              <w:t>at</w:t>
            </w:r>
            <w:r>
              <w:rPr>
                <w:spacing w:val="7"/>
                <w:sz w:val="12"/>
              </w:rPr>
              <w:t xml:space="preserve"> </w:t>
            </w:r>
            <w:r>
              <w:rPr>
                <w:sz w:val="12"/>
              </w:rPr>
              <w:t>the</w:t>
            </w:r>
            <w:r>
              <w:rPr>
                <w:spacing w:val="8"/>
                <w:sz w:val="12"/>
              </w:rPr>
              <w:t xml:space="preserve"> </w:t>
            </w:r>
            <w:r>
              <w:rPr>
                <w:sz w:val="12"/>
              </w:rPr>
              <w:t>participants</w:t>
            </w:r>
            <w:r>
              <w:rPr>
                <w:spacing w:val="7"/>
                <w:sz w:val="12"/>
              </w:rPr>
              <w:t xml:space="preserve"> </w:t>
            </w:r>
            <w:r>
              <w:rPr>
                <w:sz w:val="12"/>
              </w:rPr>
              <w:t>by</w:t>
            </w:r>
            <w:r>
              <w:rPr>
                <w:spacing w:val="1"/>
                <w:sz w:val="12"/>
              </w:rPr>
              <w:t xml:space="preserve"> </w:t>
            </w:r>
            <w:r>
              <w:rPr>
                <w:sz w:val="12"/>
              </w:rPr>
              <w:t>ethnicity;</w:t>
            </w:r>
            <w:r>
              <w:rPr>
                <w:spacing w:val="6"/>
                <w:sz w:val="12"/>
              </w:rPr>
              <w:t xml:space="preserve"> </w:t>
            </w:r>
            <w:r>
              <w:rPr>
                <w:sz w:val="12"/>
              </w:rPr>
              <w:t>5</w:t>
            </w:r>
            <w:r>
              <w:rPr>
                <w:spacing w:val="9"/>
                <w:sz w:val="12"/>
              </w:rPr>
              <w:t xml:space="preserve"> </w:t>
            </w:r>
            <w:r>
              <w:rPr>
                <w:sz w:val="12"/>
              </w:rPr>
              <w:t>of</w:t>
            </w:r>
            <w:r>
              <w:rPr>
                <w:spacing w:val="6"/>
                <w:sz w:val="12"/>
              </w:rPr>
              <w:t xml:space="preserve"> </w:t>
            </w:r>
            <w:r>
              <w:rPr>
                <w:sz w:val="12"/>
              </w:rPr>
              <w:t>the</w:t>
            </w:r>
            <w:r>
              <w:rPr>
                <w:spacing w:val="9"/>
                <w:sz w:val="12"/>
              </w:rPr>
              <w:t xml:space="preserve"> </w:t>
            </w:r>
            <w:r>
              <w:rPr>
                <w:sz w:val="12"/>
              </w:rPr>
              <w:t>10</w:t>
            </w:r>
            <w:r>
              <w:rPr>
                <w:spacing w:val="8"/>
                <w:sz w:val="12"/>
              </w:rPr>
              <w:t xml:space="preserve"> </w:t>
            </w:r>
            <w:r>
              <w:rPr>
                <w:sz w:val="12"/>
              </w:rPr>
              <w:t>teachers</w:t>
            </w:r>
            <w:r>
              <w:rPr>
                <w:spacing w:val="7"/>
                <w:sz w:val="12"/>
              </w:rPr>
              <w:t xml:space="preserve"> </w:t>
            </w:r>
            <w:r>
              <w:rPr>
                <w:sz w:val="12"/>
              </w:rPr>
              <w:t>were</w:t>
            </w:r>
            <w:r>
              <w:rPr>
                <w:spacing w:val="8"/>
                <w:sz w:val="12"/>
              </w:rPr>
              <w:t xml:space="preserve"> </w:t>
            </w:r>
            <w:r>
              <w:rPr>
                <w:sz w:val="12"/>
              </w:rPr>
              <w:t>African</w:t>
            </w:r>
            <w:r>
              <w:rPr>
                <w:spacing w:val="1"/>
                <w:sz w:val="12"/>
              </w:rPr>
              <w:t xml:space="preserve"> </w:t>
            </w:r>
            <w:r>
              <w:rPr>
                <w:sz w:val="12"/>
              </w:rPr>
              <w:t>American</w:t>
            </w:r>
            <w:r>
              <w:rPr>
                <w:spacing w:val="8"/>
                <w:sz w:val="12"/>
              </w:rPr>
              <w:t xml:space="preserve"> </w:t>
            </w:r>
            <w:r>
              <w:rPr>
                <w:sz w:val="12"/>
              </w:rPr>
              <w:t>and</w:t>
            </w:r>
            <w:r>
              <w:rPr>
                <w:spacing w:val="8"/>
                <w:sz w:val="12"/>
              </w:rPr>
              <w:t xml:space="preserve"> </w:t>
            </w:r>
            <w:r>
              <w:rPr>
                <w:sz w:val="12"/>
              </w:rPr>
              <w:t>the</w:t>
            </w:r>
            <w:r>
              <w:rPr>
                <w:spacing w:val="8"/>
                <w:sz w:val="12"/>
              </w:rPr>
              <w:t xml:space="preserve"> </w:t>
            </w:r>
            <w:r>
              <w:rPr>
                <w:sz w:val="12"/>
              </w:rPr>
              <w:t>other</w:t>
            </w:r>
            <w:r>
              <w:rPr>
                <w:spacing w:val="7"/>
                <w:sz w:val="12"/>
              </w:rPr>
              <w:t xml:space="preserve"> </w:t>
            </w:r>
            <w:r>
              <w:rPr>
                <w:sz w:val="12"/>
              </w:rPr>
              <w:t>5</w:t>
            </w:r>
            <w:r>
              <w:rPr>
                <w:spacing w:val="8"/>
                <w:sz w:val="12"/>
              </w:rPr>
              <w:t xml:space="preserve"> </w:t>
            </w:r>
            <w:r>
              <w:rPr>
                <w:sz w:val="12"/>
              </w:rPr>
              <w:t>were</w:t>
            </w:r>
            <w:r>
              <w:rPr>
                <w:spacing w:val="8"/>
                <w:sz w:val="12"/>
              </w:rPr>
              <w:t xml:space="preserve"> </w:t>
            </w:r>
            <w:r>
              <w:rPr>
                <w:sz w:val="12"/>
              </w:rPr>
              <w:t>White.</w:t>
            </w:r>
            <w:r>
              <w:rPr>
                <w:spacing w:val="5"/>
                <w:sz w:val="12"/>
              </w:rPr>
              <w:t xml:space="preserve"> </w:t>
            </w:r>
            <w:r>
              <w:rPr>
                <w:sz w:val="12"/>
              </w:rPr>
              <w:t>All</w:t>
            </w:r>
            <w:r>
              <w:rPr>
                <w:spacing w:val="7"/>
                <w:sz w:val="12"/>
              </w:rPr>
              <w:t xml:space="preserve"> </w:t>
            </w:r>
            <w:r>
              <w:rPr>
                <w:sz w:val="12"/>
              </w:rPr>
              <w:t>6</w:t>
            </w:r>
            <w:r>
              <w:rPr>
                <w:spacing w:val="1"/>
                <w:sz w:val="12"/>
              </w:rPr>
              <w:t xml:space="preserve"> </w:t>
            </w:r>
            <w:r>
              <w:rPr>
                <w:sz w:val="12"/>
              </w:rPr>
              <w:t>school administrators were</w:t>
            </w:r>
            <w:r>
              <w:rPr>
                <w:spacing w:val="1"/>
                <w:sz w:val="12"/>
              </w:rPr>
              <w:t xml:space="preserve"> </w:t>
            </w:r>
            <w:r>
              <w:rPr>
                <w:sz w:val="12"/>
              </w:rPr>
              <w:t>African</w:t>
            </w:r>
            <w:r>
              <w:rPr>
                <w:spacing w:val="1"/>
                <w:sz w:val="12"/>
              </w:rPr>
              <w:t xml:space="preserve"> </w:t>
            </w:r>
            <w:r>
              <w:rPr>
                <w:sz w:val="12"/>
              </w:rPr>
              <w:t>American, 1</w:t>
            </w:r>
            <w:r>
              <w:rPr>
                <w:spacing w:val="1"/>
                <w:sz w:val="12"/>
              </w:rPr>
              <w:t xml:space="preserve"> </w:t>
            </w:r>
            <w:r>
              <w:rPr>
                <w:sz w:val="12"/>
              </w:rPr>
              <w:t>social</w:t>
            </w:r>
            <w:r>
              <w:rPr>
                <w:spacing w:val="4"/>
                <w:sz w:val="12"/>
              </w:rPr>
              <w:t xml:space="preserve"> </w:t>
            </w:r>
            <w:r>
              <w:rPr>
                <w:sz w:val="12"/>
              </w:rPr>
              <w:t>worker</w:t>
            </w:r>
            <w:r>
              <w:rPr>
                <w:spacing w:val="7"/>
                <w:sz w:val="12"/>
              </w:rPr>
              <w:t xml:space="preserve"> </w:t>
            </w:r>
            <w:r>
              <w:rPr>
                <w:sz w:val="12"/>
              </w:rPr>
              <w:t>was</w:t>
            </w:r>
            <w:r>
              <w:rPr>
                <w:spacing w:val="14"/>
                <w:sz w:val="12"/>
              </w:rPr>
              <w:t xml:space="preserve"> </w:t>
            </w:r>
            <w:r>
              <w:rPr>
                <w:sz w:val="12"/>
              </w:rPr>
              <w:t>African</w:t>
            </w:r>
            <w:r>
              <w:rPr>
                <w:spacing w:val="8"/>
                <w:sz w:val="12"/>
              </w:rPr>
              <w:t xml:space="preserve"> </w:t>
            </w:r>
            <w:r>
              <w:rPr>
                <w:sz w:val="12"/>
              </w:rPr>
              <w:t>American</w:t>
            </w:r>
            <w:r>
              <w:rPr>
                <w:spacing w:val="10"/>
                <w:sz w:val="12"/>
              </w:rPr>
              <w:t xml:space="preserve"> </w:t>
            </w:r>
            <w:r>
              <w:rPr>
                <w:sz w:val="12"/>
              </w:rPr>
              <w:t>and</w:t>
            </w:r>
            <w:r>
              <w:rPr>
                <w:spacing w:val="10"/>
                <w:sz w:val="12"/>
              </w:rPr>
              <w:t xml:space="preserve"> </w:t>
            </w:r>
            <w:r>
              <w:rPr>
                <w:sz w:val="12"/>
              </w:rPr>
              <w:t>2</w:t>
            </w:r>
            <w:r>
              <w:rPr>
                <w:spacing w:val="10"/>
                <w:sz w:val="12"/>
              </w:rPr>
              <w:t xml:space="preserve"> </w:t>
            </w:r>
            <w:r>
              <w:rPr>
                <w:sz w:val="12"/>
              </w:rPr>
              <w:t>were</w:t>
            </w:r>
            <w:r>
              <w:rPr>
                <w:spacing w:val="1"/>
                <w:sz w:val="12"/>
              </w:rPr>
              <w:t xml:space="preserve"> </w:t>
            </w:r>
            <w:r>
              <w:rPr>
                <w:sz w:val="12"/>
              </w:rPr>
              <w:t>White. Finally, 9</w:t>
            </w:r>
            <w:r>
              <w:rPr>
                <w:spacing w:val="1"/>
                <w:sz w:val="12"/>
              </w:rPr>
              <w:t xml:space="preserve"> </w:t>
            </w:r>
            <w:r>
              <w:rPr>
                <w:sz w:val="12"/>
              </w:rPr>
              <w:t>of the</w:t>
            </w:r>
            <w:r>
              <w:rPr>
                <w:spacing w:val="1"/>
                <w:sz w:val="12"/>
              </w:rPr>
              <w:t xml:space="preserve"> </w:t>
            </w:r>
            <w:r>
              <w:rPr>
                <w:sz w:val="12"/>
              </w:rPr>
              <w:t>10</w:t>
            </w:r>
            <w:r>
              <w:rPr>
                <w:spacing w:val="30"/>
                <w:sz w:val="12"/>
              </w:rPr>
              <w:t xml:space="preserve"> </w:t>
            </w:r>
            <w:r>
              <w:rPr>
                <w:sz w:val="12"/>
              </w:rPr>
              <w:t>medical personnel</w:t>
            </w:r>
            <w:r>
              <w:rPr>
                <w:spacing w:val="1"/>
                <w:sz w:val="12"/>
              </w:rPr>
              <w:t xml:space="preserve"> </w:t>
            </w:r>
            <w:r>
              <w:rPr>
                <w:sz w:val="12"/>
              </w:rPr>
              <w:t>were</w:t>
            </w:r>
            <w:r>
              <w:rPr>
                <w:spacing w:val="1"/>
                <w:sz w:val="12"/>
              </w:rPr>
              <w:t xml:space="preserve"> </w:t>
            </w:r>
            <w:r>
              <w:rPr>
                <w:sz w:val="12"/>
              </w:rPr>
              <w:t>White. Participants were</w:t>
            </w:r>
            <w:r>
              <w:rPr>
                <w:spacing w:val="1"/>
                <w:sz w:val="12"/>
              </w:rPr>
              <w:t xml:space="preserve"> </w:t>
            </w:r>
            <w:r>
              <w:rPr>
                <w:sz w:val="12"/>
              </w:rPr>
              <w:t>experienced</w:t>
            </w:r>
            <w:r>
              <w:rPr>
                <w:spacing w:val="30"/>
                <w:sz w:val="12"/>
              </w:rPr>
              <w:t xml:space="preserve"> </w:t>
            </w:r>
            <w:r>
              <w:rPr>
                <w:sz w:val="12"/>
              </w:rPr>
              <w:t>in</w:t>
            </w:r>
            <w:r>
              <w:rPr>
                <w:spacing w:val="1"/>
                <w:sz w:val="12"/>
              </w:rPr>
              <w:t xml:space="preserve"> </w:t>
            </w:r>
            <w:r>
              <w:rPr>
                <w:sz w:val="12"/>
              </w:rPr>
              <w:t>their</w:t>
            </w:r>
            <w:r>
              <w:rPr>
                <w:spacing w:val="6"/>
                <w:sz w:val="12"/>
              </w:rPr>
              <w:t xml:space="preserve"> </w:t>
            </w:r>
            <w:r>
              <w:rPr>
                <w:sz w:val="12"/>
              </w:rPr>
              <w:t>professions</w:t>
            </w:r>
            <w:r>
              <w:rPr>
                <w:spacing w:val="7"/>
                <w:sz w:val="12"/>
              </w:rPr>
              <w:t xml:space="preserve"> </w:t>
            </w:r>
            <w:r>
              <w:rPr>
                <w:sz w:val="12"/>
              </w:rPr>
              <w:t>with</w:t>
            </w:r>
            <w:r>
              <w:rPr>
                <w:spacing w:val="8"/>
                <w:sz w:val="12"/>
              </w:rPr>
              <w:t xml:space="preserve"> </w:t>
            </w:r>
            <w:r>
              <w:rPr>
                <w:sz w:val="12"/>
              </w:rPr>
              <w:t>all</w:t>
            </w:r>
            <w:r>
              <w:rPr>
                <w:spacing w:val="6"/>
                <w:sz w:val="12"/>
              </w:rPr>
              <w:t xml:space="preserve"> </w:t>
            </w:r>
            <w:r>
              <w:rPr>
                <w:sz w:val="12"/>
              </w:rPr>
              <w:t>but</w:t>
            </w:r>
            <w:r>
              <w:rPr>
                <w:spacing w:val="7"/>
                <w:sz w:val="12"/>
              </w:rPr>
              <w:t xml:space="preserve"> </w:t>
            </w:r>
            <w:r>
              <w:rPr>
                <w:sz w:val="12"/>
              </w:rPr>
              <w:t>2</w:t>
            </w:r>
            <w:r>
              <w:rPr>
                <w:spacing w:val="8"/>
                <w:sz w:val="12"/>
              </w:rPr>
              <w:t xml:space="preserve"> </w:t>
            </w:r>
            <w:r>
              <w:rPr>
                <w:sz w:val="12"/>
              </w:rPr>
              <w:t>participants</w:t>
            </w:r>
            <w:r>
              <w:rPr>
                <w:spacing w:val="1"/>
                <w:sz w:val="12"/>
              </w:rPr>
              <w:t xml:space="preserve"> </w:t>
            </w:r>
            <w:r>
              <w:rPr>
                <w:sz w:val="12"/>
              </w:rPr>
              <w:t>having</w:t>
            </w:r>
            <w:r>
              <w:rPr>
                <w:spacing w:val="6"/>
                <w:sz w:val="12"/>
              </w:rPr>
              <w:t xml:space="preserve"> </w:t>
            </w:r>
            <w:r>
              <w:rPr>
                <w:sz w:val="12"/>
              </w:rPr>
              <w:t>at</w:t>
            </w:r>
            <w:r>
              <w:rPr>
                <w:spacing w:val="1"/>
                <w:sz w:val="12"/>
              </w:rPr>
              <w:t xml:space="preserve"> </w:t>
            </w:r>
            <w:r>
              <w:rPr>
                <w:sz w:val="12"/>
              </w:rPr>
              <w:t>least</w:t>
            </w:r>
            <w:r>
              <w:rPr>
                <w:spacing w:val="3"/>
                <w:sz w:val="12"/>
              </w:rPr>
              <w:t xml:space="preserve"> </w:t>
            </w:r>
            <w:r>
              <w:rPr>
                <w:sz w:val="12"/>
              </w:rPr>
              <w:t>15</w:t>
            </w:r>
            <w:r>
              <w:rPr>
                <w:spacing w:val="6"/>
                <w:sz w:val="12"/>
              </w:rPr>
              <w:t xml:space="preserve"> </w:t>
            </w:r>
            <w:r>
              <w:rPr>
                <w:sz w:val="12"/>
              </w:rPr>
              <w:t>years</w:t>
            </w:r>
            <w:r>
              <w:rPr>
                <w:spacing w:val="9"/>
                <w:sz w:val="12"/>
              </w:rPr>
              <w:t xml:space="preserve"> </w:t>
            </w:r>
            <w:r>
              <w:rPr>
                <w:sz w:val="12"/>
              </w:rPr>
              <w:t>of</w:t>
            </w:r>
            <w:r>
              <w:rPr>
                <w:spacing w:val="7"/>
                <w:sz w:val="12"/>
              </w:rPr>
              <w:t xml:space="preserve"> </w:t>
            </w:r>
            <w:r>
              <w:rPr>
                <w:sz w:val="12"/>
              </w:rPr>
              <w:t>work</w:t>
            </w:r>
            <w:r>
              <w:rPr>
                <w:spacing w:val="6"/>
                <w:sz w:val="12"/>
              </w:rPr>
              <w:t xml:space="preserve"> </w:t>
            </w:r>
            <w:r>
              <w:rPr>
                <w:sz w:val="12"/>
              </w:rPr>
              <w:t>experience.</w:t>
            </w:r>
            <w:r>
              <w:rPr>
                <w:spacing w:val="4"/>
                <w:sz w:val="12"/>
              </w:rPr>
              <w:t xml:space="preserve"> </w:t>
            </w:r>
            <w:r>
              <w:rPr>
                <w:sz w:val="12"/>
              </w:rPr>
              <w:t>It</w:t>
            </w:r>
            <w:r>
              <w:rPr>
                <w:spacing w:val="1"/>
                <w:sz w:val="12"/>
              </w:rPr>
              <w:t xml:space="preserve"> </w:t>
            </w:r>
            <w:r>
              <w:rPr>
                <w:sz w:val="12"/>
              </w:rPr>
              <w:t>is</w:t>
            </w:r>
            <w:r>
              <w:rPr>
                <w:spacing w:val="1"/>
                <w:sz w:val="12"/>
              </w:rPr>
              <w:t xml:space="preserve"> </w:t>
            </w:r>
            <w:r>
              <w:rPr>
                <w:sz w:val="12"/>
              </w:rPr>
              <w:t>worth</w:t>
            </w:r>
            <w:r>
              <w:rPr>
                <w:spacing w:val="7"/>
                <w:sz w:val="12"/>
              </w:rPr>
              <w:t xml:space="preserve"> </w:t>
            </w:r>
            <w:r>
              <w:rPr>
                <w:sz w:val="12"/>
              </w:rPr>
              <w:t>noting</w:t>
            </w:r>
            <w:r>
              <w:rPr>
                <w:spacing w:val="7"/>
                <w:sz w:val="12"/>
              </w:rPr>
              <w:t xml:space="preserve"> </w:t>
            </w:r>
            <w:r>
              <w:rPr>
                <w:sz w:val="12"/>
              </w:rPr>
              <w:t>that</w:t>
            </w:r>
            <w:r>
              <w:rPr>
                <w:spacing w:val="6"/>
                <w:sz w:val="12"/>
              </w:rPr>
              <w:t xml:space="preserve"> </w:t>
            </w:r>
            <w:r>
              <w:rPr>
                <w:sz w:val="12"/>
              </w:rPr>
              <w:t>2</w:t>
            </w:r>
            <w:r>
              <w:rPr>
                <w:spacing w:val="7"/>
                <w:sz w:val="12"/>
              </w:rPr>
              <w:t xml:space="preserve"> </w:t>
            </w:r>
            <w:r>
              <w:rPr>
                <w:sz w:val="12"/>
              </w:rPr>
              <w:t>of</w:t>
            </w:r>
            <w:r>
              <w:rPr>
                <w:spacing w:val="7"/>
                <w:sz w:val="12"/>
              </w:rPr>
              <w:t xml:space="preserve"> </w:t>
            </w:r>
            <w:r>
              <w:rPr>
                <w:sz w:val="12"/>
              </w:rPr>
              <w:t>the</w:t>
            </w:r>
            <w:r>
              <w:rPr>
                <w:spacing w:val="7"/>
                <w:sz w:val="12"/>
              </w:rPr>
              <w:t xml:space="preserve"> </w:t>
            </w:r>
            <w:r>
              <w:rPr>
                <w:sz w:val="12"/>
              </w:rPr>
              <w:t>teachers</w:t>
            </w:r>
            <w:r>
              <w:rPr>
                <w:spacing w:val="6"/>
                <w:sz w:val="12"/>
              </w:rPr>
              <w:t xml:space="preserve"> </w:t>
            </w:r>
            <w:r>
              <w:rPr>
                <w:sz w:val="12"/>
              </w:rPr>
              <w:t>and</w:t>
            </w:r>
            <w:r>
              <w:rPr>
                <w:spacing w:val="7"/>
                <w:sz w:val="12"/>
              </w:rPr>
              <w:t xml:space="preserve"> </w:t>
            </w:r>
            <w:r>
              <w:rPr>
                <w:sz w:val="12"/>
              </w:rPr>
              <w:t>the</w:t>
            </w:r>
            <w:r>
              <w:rPr>
                <w:spacing w:val="1"/>
                <w:sz w:val="12"/>
              </w:rPr>
              <w:t xml:space="preserve"> </w:t>
            </w:r>
            <w:r>
              <w:rPr>
                <w:sz w:val="12"/>
              </w:rPr>
              <w:t>pharmacist</w:t>
            </w:r>
            <w:r>
              <w:rPr>
                <w:spacing w:val="1"/>
                <w:sz w:val="12"/>
              </w:rPr>
              <w:t xml:space="preserve"> </w:t>
            </w:r>
            <w:r>
              <w:rPr>
                <w:sz w:val="12"/>
              </w:rPr>
              <w:t>spoke</w:t>
            </w:r>
            <w:r>
              <w:rPr>
                <w:spacing w:val="1"/>
                <w:sz w:val="12"/>
              </w:rPr>
              <w:t xml:space="preserve"> </w:t>
            </w:r>
            <w:r>
              <w:rPr>
                <w:sz w:val="12"/>
              </w:rPr>
              <w:t>from</w:t>
            </w:r>
            <w:r>
              <w:rPr>
                <w:spacing w:val="1"/>
                <w:sz w:val="12"/>
              </w:rPr>
              <w:t xml:space="preserve"> </w:t>
            </w:r>
            <w:r>
              <w:rPr>
                <w:sz w:val="12"/>
              </w:rPr>
              <w:t>dual</w:t>
            </w:r>
            <w:r>
              <w:rPr>
                <w:spacing w:val="30"/>
                <w:sz w:val="12"/>
              </w:rPr>
              <w:t xml:space="preserve"> </w:t>
            </w:r>
            <w:r>
              <w:rPr>
                <w:sz w:val="12"/>
              </w:rPr>
              <w:t>roles</w:t>
            </w:r>
            <w:r>
              <w:rPr>
                <w:spacing w:val="30"/>
                <w:sz w:val="12"/>
              </w:rPr>
              <w:t xml:space="preserve"> </w:t>
            </w:r>
            <w:r>
              <w:rPr>
                <w:sz w:val="12"/>
              </w:rPr>
              <w:t>as</w:t>
            </w:r>
            <w:r>
              <w:rPr>
                <w:spacing w:val="1"/>
                <w:sz w:val="12"/>
              </w:rPr>
              <w:t xml:space="preserve"> </w:t>
            </w:r>
            <w:r>
              <w:rPr>
                <w:sz w:val="12"/>
              </w:rPr>
              <w:t>professionals</w:t>
            </w:r>
            <w:r>
              <w:rPr>
                <w:spacing w:val="1"/>
                <w:sz w:val="12"/>
              </w:rPr>
              <w:t xml:space="preserve"> </w:t>
            </w:r>
            <w:r>
              <w:rPr>
                <w:sz w:val="12"/>
              </w:rPr>
              <w:t>and</w:t>
            </w:r>
            <w:r>
              <w:rPr>
                <w:spacing w:val="30"/>
                <w:sz w:val="12"/>
              </w:rPr>
              <w:t xml:space="preserve"> </w:t>
            </w:r>
            <w:r>
              <w:rPr>
                <w:sz w:val="12"/>
              </w:rPr>
              <w:t>as</w:t>
            </w:r>
            <w:r>
              <w:rPr>
                <w:spacing w:val="30"/>
                <w:sz w:val="12"/>
              </w:rPr>
              <w:t xml:space="preserve"> </w:t>
            </w:r>
            <w:r>
              <w:rPr>
                <w:sz w:val="12"/>
              </w:rPr>
              <w:t>parents</w:t>
            </w:r>
            <w:r>
              <w:rPr>
                <w:spacing w:val="30"/>
                <w:sz w:val="12"/>
              </w:rPr>
              <w:t xml:space="preserve"> </w:t>
            </w:r>
            <w:r>
              <w:rPr>
                <w:sz w:val="12"/>
              </w:rPr>
              <w:t>of</w:t>
            </w:r>
            <w:r>
              <w:rPr>
                <w:spacing w:val="30"/>
                <w:sz w:val="12"/>
              </w:rPr>
              <w:t xml:space="preserve"> </w:t>
            </w:r>
            <w:r>
              <w:rPr>
                <w:sz w:val="12"/>
              </w:rPr>
              <w:t>a child</w:t>
            </w:r>
            <w:r>
              <w:rPr>
                <w:spacing w:val="1"/>
                <w:sz w:val="12"/>
              </w:rPr>
              <w:t xml:space="preserve"> </w:t>
            </w:r>
            <w:r>
              <w:rPr>
                <w:sz w:val="12"/>
              </w:rPr>
              <w:t>diagnosed</w:t>
            </w:r>
            <w:r>
              <w:rPr>
                <w:spacing w:val="3"/>
                <w:sz w:val="12"/>
              </w:rPr>
              <w:t xml:space="preserve"> </w:t>
            </w:r>
            <w:r>
              <w:rPr>
                <w:sz w:val="12"/>
              </w:rPr>
              <w:t>as</w:t>
            </w:r>
            <w:r>
              <w:rPr>
                <w:spacing w:val="8"/>
                <w:sz w:val="12"/>
              </w:rPr>
              <w:t xml:space="preserve"> </w:t>
            </w:r>
            <w:r>
              <w:rPr>
                <w:sz w:val="12"/>
              </w:rPr>
              <w:t>ADHD.</w:t>
            </w:r>
          </w:p>
        </w:tc>
        <w:tc>
          <w:tcPr>
            <w:tcW w:w="2583" w:type="dxa"/>
          </w:tcPr>
          <w:p w14:paraId="675FDA00" w14:textId="77777777" w:rsidR="003733D7" w:rsidRDefault="00B46A60">
            <w:pPr>
              <w:pStyle w:val="TableParagraph"/>
              <w:spacing w:line="266" w:lineRule="auto"/>
              <w:ind w:left="29" w:right="10"/>
              <w:rPr>
                <w:sz w:val="12"/>
              </w:rPr>
            </w:pPr>
            <w:r>
              <w:rPr>
                <w:sz w:val="12"/>
              </w:rPr>
              <w:t>The</w:t>
            </w:r>
            <w:r>
              <w:rPr>
                <w:spacing w:val="1"/>
                <w:sz w:val="12"/>
              </w:rPr>
              <w:t xml:space="preserve"> </w:t>
            </w:r>
            <w:r>
              <w:rPr>
                <w:sz w:val="12"/>
              </w:rPr>
              <w:t>incidence</w:t>
            </w:r>
            <w:r>
              <w:rPr>
                <w:spacing w:val="1"/>
                <w:sz w:val="12"/>
              </w:rPr>
              <w:t xml:space="preserve"> </w:t>
            </w:r>
            <w:r>
              <w:rPr>
                <w:sz w:val="12"/>
              </w:rPr>
              <w:t>of</w:t>
            </w:r>
            <w:r>
              <w:rPr>
                <w:spacing w:val="1"/>
                <w:sz w:val="12"/>
              </w:rPr>
              <w:t xml:space="preserve"> </w:t>
            </w:r>
            <w:r>
              <w:rPr>
                <w:sz w:val="12"/>
              </w:rPr>
              <w:t>students</w:t>
            </w:r>
            <w:r>
              <w:rPr>
                <w:spacing w:val="1"/>
                <w:sz w:val="12"/>
              </w:rPr>
              <w:t xml:space="preserve"> </w:t>
            </w:r>
            <w:r>
              <w:rPr>
                <w:sz w:val="12"/>
              </w:rPr>
              <w:t>being</w:t>
            </w:r>
            <w:r>
              <w:rPr>
                <w:spacing w:val="1"/>
                <w:sz w:val="12"/>
              </w:rPr>
              <w:t xml:space="preserve"> </w:t>
            </w:r>
            <w:r>
              <w:rPr>
                <w:sz w:val="12"/>
              </w:rPr>
              <w:t>identified</w:t>
            </w:r>
            <w:r>
              <w:rPr>
                <w:spacing w:val="1"/>
                <w:sz w:val="12"/>
              </w:rPr>
              <w:t xml:space="preserve"> </w:t>
            </w:r>
            <w:r>
              <w:rPr>
                <w:sz w:val="12"/>
              </w:rPr>
              <w:t>with</w:t>
            </w:r>
            <w:r>
              <w:rPr>
                <w:spacing w:val="1"/>
                <w:sz w:val="12"/>
              </w:rPr>
              <w:t xml:space="preserve"> </w:t>
            </w:r>
            <w:r>
              <w:rPr>
                <w:sz w:val="12"/>
              </w:rPr>
              <w:t>Attention</w:t>
            </w:r>
            <w:r>
              <w:rPr>
                <w:spacing w:val="1"/>
                <w:sz w:val="12"/>
              </w:rPr>
              <w:t xml:space="preserve"> </w:t>
            </w:r>
            <w:r>
              <w:rPr>
                <w:sz w:val="12"/>
              </w:rPr>
              <w:t>Deficit</w:t>
            </w:r>
            <w:r>
              <w:rPr>
                <w:spacing w:val="1"/>
                <w:sz w:val="12"/>
              </w:rPr>
              <w:t xml:space="preserve"> </w:t>
            </w:r>
            <w:r>
              <w:rPr>
                <w:sz w:val="12"/>
              </w:rPr>
              <w:t>Hyperactivity</w:t>
            </w:r>
            <w:r>
              <w:rPr>
                <w:spacing w:val="30"/>
                <w:sz w:val="12"/>
              </w:rPr>
              <w:t xml:space="preserve"> </w:t>
            </w:r>
            <w:r>
              <w:rPr>
                <w:sz w:val="12"/>
              </w:rPr>
              <w:t>Disorder</w:t>
            </w:r>
            <w:r>
              <w:rPr>
                <w:spacing w:val="30"/>
                <w:sz w:val="12"/>
              </w:rPr>
              <w:t xml:space="preserve"> </w:t>
            </w:r>
            <w:r>
              <w:rPr>
                <w:sz w:val="12"/>
              </w:rPr>
              <w:t>(ADHD)</w:t>
            </w:r>
            <w:r>
              <w:rPr>
                <w:spacing w:val="-27"/>
                <w:sz w:val="12"/>
              </w:rPr>
              <w:t xml:space="preserve"> </w:t>
            </w:r>
            <w:r>
              <w:rPr>
                <w:sz w:val="12"/>
              </w:rPr>
              <w:t>is</w:t>
            </w:r>
            <w:r>
              <w:rPr>
                <w:spacing w:val="7"/>
                <w:sz w:val="12"/>
              </w:rPr>
              <w:t xml:space="preserve"> </w:t>
            </w:r>
            <w:r>
              <w:rPr>
                <w:sz w:val="12"/>
              </w:rPr>
              <w:t>on</w:t>
            </w:r>
            <w:r>
              <w:rPr>
                <w:spacing w:val="8"/>
                <w:sz w:val="12"/>
              </w:rPr>
              <w:t xml:space="preserve"> </w:t>
            </w:r>
            <w:r>
              <w:rPr>
                <w:sz w:val="12"/>
              </w:rPr>
              <w:t>the</w:t>
            </w:r>
            <w:r>
              <w:rPr>
                <w:spacing w:val="8"/>
                <w:sz w:val="12"/>
              </w:rPr>
              <w:t xml:space="preserve"> </w:t>
            </w:r>
            <w:r>
              <w:rPr>
                <w:sz w:val="12"/>
              </w:rPr>
              <w:t>rise,</w:t>
            </w:r>
            <w:r>
              <w:rPr>
                <w:spacing w:val="7"/>
                <w:sz w:val="12"/>
              </w:rPr>
              <w:t xml:space="preserve"> </w:t>
            </w:r>
            <w:r>
              <w:rPr>
                <w:sz w:val="12"/>
              </w:rPr>
              <w:t>yet</w:t>
            </w:r>
            <w:r>
              <w:rPr>
                <w:spacing w:val="7"/>
                <w:sz w:val="12"/>
              </w:rPr>
              <w:t xml:space="preserve"> </w:t>
            </w:r>
            <w:r>
              <w:rPr>
                <w:sz w:val="12"/>
              </w:rPr>
              <w:t>few</w:t>
            </w:r>
            <w:r>
              <w:rPr>
                <w:spacing w:val="9"/>
                <w:sz w:val="12"/>
              </w:rPr>
              <w:t xml:space="preserve"> </w:t>
            </w:r>
            <w:r>
              <w:rPr>
                <w:sz w:val="12"/>
              </w:rPr>
              <w:t>studies</w:t>
            </w:r>
            <w:r>
              <w:rPr>
                <w:spacing w:val="7"/>
                <w:sz w:val="12"/>
              </w:rPr>
              <w:t xml:space="preserve"> </w:t>
            </w:r>
            <w:r>
              <w:rPr>
                <w:sz w:val="12"/>
              </w:rPr>
              <w:t>have</w:t>
            </w:r>
            <w:r>
              <w:rPr>
                <w:spacing w:val="8"/>
                <w:sz w:val="12"/>
              </w:rPr>
              <w:t xml:space="preserve"> </w:t>
            </w:r>
            <w:r>
              <w:rPr>
                <w:sz w:val="12"/>
              </w:rPr>
              <w:t>examined</w:t>
            </w:r>
            <w:r>
              <w:rPr>
                <w:spacing w:val="8"/>
                <w:sz w:val="12"/>
              </w:rPr>
              <w:t xml:space="preserve"> </w:t>
            </w:r>
            <w:r>
              <w:rPr>
                <w:sz w:val="12"/>
              </w:rPr>
              <w:t>the</w:t>
            </w:r>
            <w:r>
              <w:rPr>
                <w:spacing w:val="1"/>
                <w:sz w:val="12"/>
              </w:rPr>
              <w:t xml:space="preserve"> </w:t>
            </w:r>
            <w:r>
              <w:rPr>
                <w:sz w:val="12"/>
              </w:rPr>
              <w:t>perceptions</w:t>
            </w:r>
            <w:r>
              <w:rPr>
                <w:spacing w:val="6"/>
                <w:sz w:val="12"/>
              </w:rPr>
              <w:t xml:space="preserve"> </w:t>
            </w:r>
            <w:r>
              <w:rPr>
                <w:sz w:val="12"/>
              </w:rPr>
              <w:t>held</w:t>
            </w:r>
            <w:r>
              <w:rPr>
                <w:spacing w:val="10"/>
                <w:sz w:val="12"/>
              </w:rPr>
              <w:t xml:space="preserve"> </w:t>
            </w:r>
            <w:r>
              <w:rPr>
                <w:sz w:val="12"/>
              </w:rPr>
              <w:t>by</w:t>
            </w:r>
            <w:r>
              <w:rPr>
                <w:spacing w:val="10"/>
                <w:sz w:val="12"/>
              </w:rPr>
              <w:t xml:space="preserve"> </w:t>
            </w:r>
            <w:r>
              <w:rPr>
                <w:sz w:val="12"/>
              </w:rPr>
              <w:t>families</w:t>
            </w:r>
            <w:r>
              <w:rPr>
                <w:spacing w:val="9"/>
                <w:sz w:val="12"/>
              </w:rPr>
              <w:t xml:space="preserve"> </w:t>
            </w:r>
            <w:r>
              <w:rPr>
                <w:sz w:val="12"/>
              </w:rPr>
              <w:t>of</w:t>
            </w:r>
            <w:r>
              <w:rPr>
                <w:spacing w:val="9"/>
                <w:sz w:val="12"/>
              </w:rPr>
              <w:t xml:space="preserve"> </w:t>
            </w:r>
            <w:r>
              <w:rPr>
                <w:sz w:val="12"/>
              </w:rPr>
              <w:t>this</w:t>
            </w:r>
            <w:r>
              <w:rPr>
                <w:spacing w:val="9"/>
                <w:sz w:val="12"/>
              </w:rPr>
              <w:t xml:space="preserve"> </w:t>
            </w:r>
            <w:r>
              <w:rPr>
                <w:sz w:val="12"/>
              </w:rPr>
              <w:t>special</w:t>
            </w:r>
            <w:r>
              <w:rPr>
                <w:spacing w:val="8"/>
                <w:sz w:val="12"/>
              </w:rPr>
              <w:t xml:space="preserve"> </w:t>
            </w:r>
            <w:r>
              <w:rPr>
                <w:sz w:val="12"/>
              </w:rPr>
              <w:t>needs</w:t>
            </w:r>
            <w:r>
              <w:rPr>
                <w:spacing w:val="1"/>
                <w:sz w:val="12"/>
              </w:rPr>
              <w:t xml:space="preserve"> </w:t>
            </w:r>
            <w:r>
              <w:rPr>
                <w:sz w:val="12"/>
              </w:rPr>
              <w:t>population.</w:t>
            </w:r>
            <w:r>
              <w:rPr>
                <w:spacing w:val="1"/>
                <w:sz w:val="12"/>
              </w:rPr>
              <w:t xml:space="preserve"> </w:t>
            </w:r>
            <w:r>
              <w:rPr>
                <w:sz w:val="12"/>
              </w:rPr>
              <w:t>More</w:t>
            </w:r>
            <w:r>
              <w:rPr>
                <w:spacing w:val="1"/>
                <w:sz w:val="12"/>
              </w:rPr>
              <w:t xml:space="preserve"> </w:t>
            </w:r>
            <w:r>
              <w:rPr>
                <w:sz w:val="12"/>
              </w:rPr>
              <w:t>specifically,</w:t>
            </w:r>
            <w:r>
              <w:rPr>
                <w:spacing w:val="1"/>
                <w:sz w:val="12"/>
              </w:rPr>
              <w:t xml:space="preserve"> </w:t>
            </w:r>
            <w:r>
              <w:rPr>
                <w:sz w:val="12"/>
              </w:rPr>
              <w:t>what</w:t>
            </w:r>
            <w:r>
              <w:rPr>
                <w:spacing w:val="1"/>
                <w:sz w:val="12"/>
              </w:rPr>
              <w:t xml:space="preserve"> </w:t>
            </w:r>
            <w:r>
              <w:rPr>
                <w:sz w:val="12"/>
              </w:rPr>
              <w:t>views</w:t>
            </w:r>
            <w:r>
              <w:rPr>
                <w:spacing w:val="1"/>
                <w:sz w:val="12"/>
              </w:rPr>
              <w:t xml:space="preserve"> </w:t>
            </w:r>
            <w:r>
              <w:rPr>
                <w:sz w:val="12"/>
              </w:rPr>
              <w:t>do</w:t>
            </w:r>
            <w:r>
              <w:rPr>
                <w:spacing w:val="1"/>
                <w:sz w:val="12"/>
              </w:rPr>
              <w:t xml:space="preserve"> </w:t>
            </w:r>
            <w:r>
              <w:rPr>
                <w:sz w:val="12"/>
              </w:rPr>
              <w:t>the</w:t>
            </w:r>
            <w:r>
              <w:rPr>
                <w:spacing w:val="-27"/>
                <w:sz w:val="12"/>
              </w:rPr>
              <w:t xml:space="preserve"> </w:t>
            </w:r>
            <w:r>
              <w:rPr>
                <w:sz w:val="12"/>
              </w:rPr>
              <w:t>parents and</w:t>
            </w:r>
            <w:r>
              <w:rPr>
                <w:spacing w:val="1"/>
                <w:sz w:val="12"/>
              </w:rPr>
              <w:t xml:space="preserve"> </w:t>
            </w:r>
            <w:r>
              <w:rPr>
                <w:sz w:val="12"/>
              </w:rPr>
              <w:t>educators hold</w:t>
            </w:r>
            <w:r>
              <w:rPr>
                <w:spacing w:val="1"/>
                <w:sz w:val="12"/>
              </w:rPr>
              <w:t xml:space="preserve"> </w:t>
            </w:r>
            <w:r>
              <w:rPr>
                <w:sz w:val="12"/>
              </w:rPr>
              <w:t>about the</w:t>
            </w:r>
            <w:r>
              <w:rPr>
                <w:spacing w:val="1"/>
                <w:sz w:val="12"/>
              </w:rPr>
              <w:t xml:space="preserve"> </w:t>
            </w:r>
            <w:r>
              <w:rPr>
                <w:sz w:val="12"/>
              </w:rPr>
              <w:t>causes and</w:t>
            </w:r>
            <w:r>
              <w:rPr>
                <w:spacing w:val="1"/>
                <w:sz w:val="12"/>
              </w:rPr>
              <w:t xml:space="preserve"> </w:t>
            </w:r>
            <w:r>
              <w:rPr>
                <w:sz w:val="12"/>
              </w:rPr>
              <w:t>treatment</w:t>
            </w:r>
            <w:r>
              <w:rPr>
                <w:spacing w:val="30"/>
                <w:sz w:val="12"/>
              </w:rPr>
              <w:t xml:space="preserve"> </w:t>
            </w:r>
            <w:r>
              <w:rPr>
                <w:sz w:val="12"/>
              </w:rPr>
              <w:t>of</w:t>
            </w:r>
            <w:r>
              <w:rPr>
                <w:spacing w:val="30"/>
                <w:sz w:val="12"/>
              </w:rPr>
              <w:t xml:space="preserve"> </w:t>
            </w:r>
            <w:r>
              <w:rPr>
                <w:sz w:val="12"/>
              </w:rPr>
              <w:t>ADHD?</w:t>
            </w:r>
            <w:r>
              <w:rPr>
                <w:spacing w:val="30"/>
                <w:sz w:val="12"/>
              </w:rPr>
              <w:t xml:space="preserve"> </w:t>
            </w:r>
            <w:r>
              <w:rPr>
                <w:sz w:val="12"/>
              </w:rPr>
              <w:t>This</w:t>
            </w:r>
            <w:r>
              <w:rPr>
                <w:spacing w:val="30"/>
                <w:sz w:val="12"/>
              </w:rPr>
              <w:t xml:space="preserve"> </w:t>
            </w:r>
            <w:r>
              <w:rPr>
                <w:sz w:val="12"/>
              </w:rPr>
              <w:t>ethnographic</w:t>
            </w:r>
            <w:r>
              <w:rPr>
                <w:spacing w:val="30"/>
                <w:sz w:val="12"/>
              </w:rPr>
              <w:t xml:space="preserve"> </w:t>
            </w:r>
            <w:r>
              <w:rPr>
                <w:sz w:val="12"/>
              </w:rPr>
              <w:t>study</w:t>
            </w:r>
            <w:r>
              <w:rPr>
                <w:spacing w:val="1"/>
                <w:sz w:val="12"/>
              </w:rPr>
              <w:t xml:space="preserve"> </w:t>
            </w:r>
            <w:r>
              <w:rPr>
                <w:sz w:val="12"/>
              </w:rPr>
              <w:t>took</w:t>
            </w:r>
            <w:r>
              <w:rPr>
                <w:spacing w:val="1"/>
                <w:sz w:val="12"/>
              </w:rPr>
              <w:t xml:space="preserve"> </w:t>
            </w:r>
            <w:r>
              <w:rPr>
                <w:sz w:val="12"/>
              </w:rPr>
              <w:t>place</w:t>
            </w:r>
            <w:r>
              <w:rPr>
                <w:spacing w:val="1"/>
                <w:sz w:val="12"/>
              </w:rPr>
              <w:t xml:space="preserve"> </w:t>
            </w:r>
            <w:r>
              <w:rPr>
                <w:sz w:val="12"/>
              </w:rPr>
              <w:t>in</w:t>
            </w:r>
            <w:r>
              <w:rPr>
                <w:spacing w:val="1"/>
                <w:sz w:val="12"/>
              </w:rPr>
              <w:t xml:space="preserve"> </w:t>
            </w:r>
            <w:r>
              <w:rPr>
                <w:sz w:val="12"/>
              </w:rPr>
              <w:t>an</w:t>
            </w:r>
            <w:r>
              <w:rPr>
                <w:spacing w:val="1"/>
                <w:sz w:val="12"/>
              </w:rPr>
              <w:t xml:space="preserve"> </w:t>
            </w:r>
            <w:r>
              <w:rPr>
                <w:sz w:val="12"/>
              </w:rPr>
              <w:t>urban</w:t>
            </w:r>
            <w:r>
              <w:rPr>
                <w:spacing w:val="1"/>
                <w:sz w:val="12"/>
              </w:rPr>
              <w:t xml:space="preserve"> </w:t>
            </w:r>
            <w:r>
              <w:rPr>
                <w:sz w:val="12"/>
              </w:rPr>
              <w:t>school district. Forty-five</w:t>
            </w:r>
            <w:r>
              <w:rPr>
                <w:spacing w:val="1"/>
                <w:sz w:val="12"/>
              </w:rPr>
              <w:t xml:space="preserve"> </w:t>
            </w:r>
            <w:r>
              <w:rPr>
                <w:sz w:val="12"/>
              </w:rPr>
              <w:t>hours</w:t>
            </w:r>
            <w:r>
              <w:rPr>
                <w:spacing w:val="30"/>
                <w:sz w:val="12"/>
              </w:rPr>
              <w:t xml:space="preserve"> </w:t>
            </w:r>
            <w:r>
              <w:rPr>
                <w:sz w:val="12"/>
              </w:rPr>
              <w:t>of semi-structured</w:t>
            </w:r>
            <w:r>
              <w:rPr>
                <w:spacing w:val="30"/>
                <w:sz w:val="12"/>
              </w:rPr>
              <w:t xml:space="preserve"> </w:t>
            </w:r>
            <w:r>
              <w:rPr>
                <w:sz w:val="12"/>
              </w:rPr>
              <w:t>interviews</w:t>
            </w:r>
            <w:r>
              <w:rPr>
                <w:spacing w:val="30"/>
                <w:sz w:val="12"/>
              </w:rPr>
              <w:t xml:space="preserve"> </w:t>
            </w:r>
            <w:r>
              <w:rPr>
                <w:sz w:val="12"/>
              </w:rPr>
              <w:t>were</w:t>
            </w:r>
            <w:r>
              <w:rPr>
                <w:spacing w:val="1"/>
                <w:sz w:val="12"/>
              </w:rPr>
              <w:t xml:space="preserve"> </w:t>
            </w:r>
            <w:r>
              <w:rPr>
                <w:sz w:val="12"/>
              </w:rPr>
              <w:t>conducted</w:t>
            </w:r>
            <w:r>
              <w:rPr>
                <w:spacing w:val="1"/>
                <w:sz w:val="12"/>
              </w:rPr>
              <w:t xml:space="preserve"> </w:t>
            </w:r>
            <w:r>
              <w:rPr>
                <w:sz w:val="12"/>
              </w:rPr>
              <w:t>with</w:t>
            </w:r>
            <w:r>
              <w:rPr>
                <w:spacing w:val="30"/>
                <w:sz w:val="12"/>
              </w:rPr>
              <w:t xml:space="preserve"> </w:t>
            </w:r>
            <w:r>
              <w:rPr>
                <w:sz w:val="12"/>
              </w:rPr>
              <w:t>25</w:t>
            </w:r>
            <w:r>
              <w:rPr>
                <w:spacing w:val="30"/>
                <w:sz w:val="12"/>
              </w:rPr>
              <w:t xml:space="preserve"> </w:t>
            </w:r>
            <w:r>
              <w:rPr>
                <w:sz w:val="12"/>
              </w:rPr>
              <w:t>participants</w:t>
            </w:r>
            <w:r>
              <w:rPr>
                <w:spacing w:val="30"/>
                <w:sz w:val="12"/>
              </w:rPr>
              <w:t xml:space="preserve"> </w:t>
            </w:r>
            <w:r>
              <w:rPr>
                <w:sz w:val="12"/>
              </w:rPr>
              <w:t>associated</w:t>
            </w:r>
            <w:r>
              <w:rPr>
                <w:spacing w:val="30"/>
                <w:sz w:val="12"/>
              </w:rPr>
              <w:t xml:space="preserve"> </w:t>
            </w:r>
            <w:r>
              <w:rPr>
                <w:sz w:val="12"/>
              </w:rPr>
              <w:t>with</w:t>
            </w:r>
            <w:r>
              <w:rPr>
                <w:spacing w:val="1"/>
                <w:sz w:val="12"/>
              </w:rPr>
              <w:t xml:space="preserve"> </w:t>
            </w:r>
            <w:r>
              <w:rPr>
                <w:sz w:val="12"/>
              </w:rPr>
              <w:t>four urban</w:t>
            </w:r>
            <w:r>
              <w:rPr>
                <w:spacing w:val="1"/>
                <w:sz w:val="12"/>
              </w:rPr>
              <w:t xml:space="preserve"> </w:t>
            </w:r>
            <w:r>
              <w:rPr>
                <w:sz w:val="12"/>
              </w:rPr>
              <w:t>schools. The</w:t>
            </w:r>
            <w:r>
              <w:rPr>
                <w:spacing w:val="1"/>
                <w:sz w:val="12"/>
              </w:rPr>
              <w:t xml:space="preserve"> </w:t>
            </w:r>
            <w:r>
              <w:rPr>
                <w:sz w:val="12"/>
              </w:rPr>
              <w:t>participants were</w:t>
            </w:r>
            <w:r>
              <w:rPr>
                <w:spacing w:val="1"/>
                <w:sz w:val="12"/>
              </w:rPr>
              <w:t xml:space="preserve"> </w:t>
            </w:r>
            <w:r>
              <w:rPr>
                <w:sz w:val="12"/>
              </w:rPr>
              <w:t>African</w:t>
            </w:r>
            <w:r>
              <w:rPr>
                <w:spacing w:val="1"/>
                <w:sz w:val="12"/>
              </w:rPr>
              <w:t xml:space="preserve"> </w:t>
            </w:r>
            <w:r>
              <w:rPr>
                <w:sz w:val="12"/>
              </w:rPr>
              <w:t>American</w:t>
            </w:r>
            <w:r>
              <w:rPr>
                <w:spacing w:val="1"/>
                <w:sz w:val="12"/>
              </w:rPr>
              <w:t xml:space="preserve"> </w:t>
            </w:r>
            <w:r>
              <w:rPr>
                <w:sz w:val="12"/>
              </w:rPr>
              <w:t>parents and</w:t>
            </w:r>
            <w:r>
              <w:rPr>
                <w:spacing w:val="1"/>
                <w:sz w:val="12"/>
              </w:rPr>
              <w:t xml:space="preserve"> </w:t>
            </w:r>
            <w:r>
              <w:rPr>
                <w:sz w:val="12"/>
              </w:rPr>
              <w:t>educators, and</w:t>
            </w:r>
            <w:r>
              <w:rPr>
                <w:spacing w:val="30"/>
                <w:sz w:val="12"/>
              </w:rPr>
              <w:t xml:space="preserve"> </w:t>
            </w:r>
            <w:r>
              <w:rPr>
                <w:sz w:val="12"/>
              </w:rPr>
              <w:t>members of</w:t>
            </w:r>
            <w:r>
              <w:rPr>
                <w:spacing w:val="1"/>
                <w:sz w:val="12"/>
              </w:rPr>
              <w:t xml:space="preserve"> </w:t>
            </w:r>
            <w:r>
              <w:rPr>
                <w:sz w:val="12"/>
              </w:rPr>
              <w:t>the</w:t>
            </w:r>
            <w:r>
              <w:rPr>
                <w:spacing w:val="1"/>
                <w:sz w:val="12"/>
              </w:rPr>
              <w:t xml:space="preserve"> </w:t>
            </w:r>
            <w:r>
              <w:rPr>
                <w:sz w:val="12"/>
              </w:rPr>
              <w:t>medical community</w:t>
            </w:r>
            <w:r>
              <w:rPr>
                <w:spacing w:val="1"/>
                <w:sz w:val="12"/>
              </w:rPr>
              <w:t xml:space="preserve"> </w:t>
            </w:r>
            <w:r>
              <w:rPr>
                <w:sz w:val="12"/>
              </w:rPr>
              <w:t>who</w:t>
            </w:r>
            <w:r>
              <w:rPr>
                <w:spacing w:val="1"/>
                <w:sz w:val="12"/>
              </w:rPr>
              <w:t xml:space="preserve"> </w:t>
            </w:r>
            <w:r>
              <w:rPr>
                <w:sz w:val="12"/>
              </w:rPr>
              <w:t>work</w:t>
            </w:r>
            <w:r>
              <w:rPr>
                <w:spacing w:val="1"/>
                <w:sz w:val="12"/>
              </w:rPr>
              <w:t xml:space="preserve"> </w:t>
            </w:r>
            <w:r>
              <w:rPr>
                <w:sz w:val="12"/>
              </w:rPr>
              <w:t>with</w:t>
            </w:r>
            <w:r>
              <w:rPr>
                <w:spacing w:val="1"/>
                <w:sz w:val="12"/>
              </w:rPr>
              <w:t xml:space="preserve"> </w:t>
            </w:r>
            <w:r>
              <w:rPr>
                <w:sz w:val="12"/>
              </w:rPr>
              <w:t>African</w:t>
            </w:r>
            <w:r>
              <w:rPr>
                <w:spacing w:val="1"/>
                <w:sz w:val="12"/>
              </w:rPr>
              <w:t xml:space="preserve"> </w:t>
            </w:r>
            <w:r>
              <w:rPr>
                <w:sz w:val="12"/>
              </w:rPr>
              <w:t>American</w:t>
            </w:r>
            <w:r>
              <w:rPr>
                <w:spacing w:val="3"/>
                <w:sz w:val="12"/>
              </w:rPr>
              <w:t xml:space="preserve"> </w:t>
            </w:r>
            <w:r>
              <w:rPr>
                <w:sz w:val="12"/>
              </w:rPr>
              <w:t>parents</w:t>
            </w:r>
            <w:r>
              <w:rPr>
                <w:spacing w:val="8"/>
                <w:sz w:val="12"/>
              </w:rPr>
              <w:t xml:space="preserve"> </w:t>
            </w:r>
            <w:r>
              <w:rPr>
                <w:sz w:val="12"/>
              </w:rPr>
              <w:t>and</w:t>
            </w:r>
            <w:r>
              <w:rPr>
                <w:spacing w:val="6"/>
                <w:sz w:val="12"/>
              </w:rPr>
              <w:t xml:space="preserve"> </w:t>
            </w:r>
            <w:r>
              <w:rPr>
                <w:sz w:val="12"/>
              </w:rPr>
              <w:t>their</w:t>
            </w:r>
            <w:r>
              <w:rPr>
                <w:spacing w:val="4"/>
                <w:sz w:val="12"/>
              </w:rPr>
              <w:t xml:space="preserve"> </w:t>
            </w:r>
            <w:r>
              <w:rPr>
                <w:sz w:val="12"/>
              </w:rPr>
              <w:t>children.</w:t>
            </w:r>
            <w:r>
              <w:rPr>
                <w:spacing w:val="2"/>
                <w:sz w:val="12"/>
              </w:rPr>
              <w:t xml:space="preserve"> </w:t>
            </w:r>
            <w:r>
              <w:rPr>
                <w:sz w:val="12"/>
              </w:rPr>
              <w:t>Results</w:t>
            </w:r>
            <w:r>
              <w:rPr>
                <w:spacing w:val="8"/>
                <w:sz w:val="12"/>
              </w:rPr>
              <w:t xml:space="preserve"> </w:t>
            </w:r>
            <w:r>
              <w:rPr>
                <w:sz w:val="12"/>
              </w:rPr>
              <w:t>of</w:t>
            </w:r>
            <w:r>
              <w:rPr>
                <w:spacing w:val="4"/>
                <w:sz w:val="12"/>
              </w:rPr>
              <w:t xml:space="preserve"> </w:t>
            </w:r>
            <w:r>
              <w:rPr>
                <w:sz w:val="12"/>
              </w:rPr>
              <w:t>the</w:t>
            </w:r>
            <w:r>
              <w:rPr>
                <w:spacing w:val="1"/>
                <w:sz w:val="12"/>
              </w:rPr>
              <w:t xml:space="preserve"> </w:t>
            </w:r>
            <w:r>
              <w:rPr>
                <w:sz w:val="12"/>
              </w:rPr>
              <w:t>interviews suggest that these</w:t>
            </w:r>
            <w:r>
              <w:rPr>
                <w:spacing w:val="1"/>
                <w:sz w:val="12"/>
              </w:rPr>
              <w:t xml:space="preserve"> </w:t>
            </w:r>
            <w:r>
              <w:rPr>
                <w:sz w:val="12"/>
              </w:rPr>
              <w:t>participants have</w:t>
            </w:r>
            <w:r>
              <w:rPr>
                <w:spacing w:val="1"/>
                <w:sz w:val="12"/>
              </w:rPr>
              <w:t xml:space="preserve"> </w:t>
            </w:r>
            <w:r>
              <w:rPr>
                <w:sz w:val="12"/>
              </w:rPr>
              <w:t>a</w:t>
            </w:r>
            <w:r>
              <w:rPr>
                <w:spacing w:val="1"/>
                <w:sz w:val="12"/>
              </w:rPr>
              <w:t xml:space="preserve"> </w:t>
            </w:r>
            <w:r>
              <w:rPr>
                <w:sz w:val="12"/>
              </w:rPr>
              <w:t>socially</w:t>
            </w:r>
            <w:r>
              <w:rPr>
                <w:spacing w:val="1"/>
                <w:sz w:val="12"/>
              </w:rPr>
              <w:t xml:space="preserve"> </w:t>
            </w:r>
            <w:r>
              <w:rPr>
                <w:sz w:val="12"/>
              </w:rPr>
              <w:t>constructed</w:t>
            </w:r>
            <w:r>
              <w:rPr>
                <w:spacing w:val="1"/>
                <w:sz w:val="12"/>
              </w:rPr>
              <w:t xml:space="preserve"> </w:t>
            </w:r>
            <w:r>
              <w:rPr>
                <w:sz w:val="12"/>
              </w:rPr>
              <w:t>view</w:t>
            </w:r>
            <w:r>
              <w:rPr>
                <w:spacing w:val="1"/>
                <w:sz w:val="12"/>
              </w:rPr>
              <w:t xml:space="preserve"> </w:t>
            </w:r>
            <w:r>
              <w:rPr>
                <w:sz w:val="12"/>
              </w:rPr>
              <w:t>of ADHD</w:t>
            </w:r>
            <w:r>
              <w:rPr>
                <w:spacing w:val="1"/>
                <w:sz w:val="12"/>
              </w:rPr>
              <w:t xml:space="preserve"> </w:t>
            </w:r>
            <w:r>
              <w:rPr>
                <w:sz w:val="12"/>
              </w:rPr>
              <w:t>and</w:t>
            </w:r>
            <w:r>
              <w:rPr>
                <w:spacing w:val="1"/>
                <w:sz w:val="12"/>
              </w:rPr>
              <w:t xml:space="preserve"> </w:t>
            </w:r>
            <w:r>
              <w:rPr>
                <w:sz w:val="12"/>
              </w:rPr>
              <w:t>are</w:t>
            </w:r>
            <w:r>
              <w:rPr>
                <w:spacing w:val="1"/>
                <w:sz w:val="12"/>
              </w:rPr>
              <w:t xml:space="preserve"> </w:t>
            </w:r>
            <w:r>
              <w:rPr>
                <w:sz w:val="12"/>
              </w:rPr>
              <w:t>less</w:t>
            </w:r>
            <w:r>
              <w:rPr>
                <w:spacing w:val="1"/>
                <w:sz w:val="12"/>
              </w:rPr>
              <w:t xml:space="preserve"> </w:t>
            </w:r>
            <w:r>
              <w:rPr>
                <w:sz w:val="12"/>
              </w:rPr>
              <w:t>likely</w:t>
            </w:r>
            <w:r>
              <w:rPr>
                <w:spacing w:val="4"/>
                <w:sz w:val="12"/>
              </w:rPr>
              <w:t xml:space="preserve"> </w:t>
            </w:r>
            <w:r>
              <w:rPr>
                <w:sz w:val="12"/>
              </w:rPr>
              <w:t>to</w:t>
            </w:r>
            <w:r>
              <w:rPr>
                <w:spacing w:val="5"/>
                <w:sz w:val="12"/>
              </w:rPr>
              <w:t xml:space="preserve"> </w:t>
            </w:r>
            <w:r>
              <w:rPr>
                <w:sz w:val="12"/>
              </w:rPr>
              <w:t>diagnose</w:t>
            </w:r>
            <w:r>
              <w:rPr>
                <w:spacing w:val="4"/>
                <w:sz w:val="12"/>
              </w:rPr>
              <w:t xml:space="preserve"> </w:t>
            </w:r>
            <w:r>
              <w:rPr>
                <w:sz w:val="12"/>
              </w:rPr>
              <w:t>and</w:t>
            </w:r>
            <w:r>
              <w:rPr>
                <w:spacing w:val="5"/>
                <w:sz w:val="12"/>
              </w:rPr>
              <w:t xml:space="preserve"> </w:t>
            </w:r>
            <w:r>
              <w:rPr>
                <w:sz w:val="12"/>
              </w:rPr>
              <w:t>use</w:t>
            </w:r>
            <w:r>
              <w:rPr>
                <w:spacing w:val="2"/>
                <w:sz w:val="12"/>
              </w:rPr>
              <w:t xml:space="preserve"> </w:t>
            </w:r>
            <w:r>
              <w:rPr>
                <w:sz w:val="12"/>
              </w:rPr>
              <w:t>stimulant</w:t>
            </w:r>
            <w:r>
              <w:rPr>
                <w:spacing w:val="2"/>
                <w:sz w:val="12"/>
              </w:rPr>
              <w:t xml:space="preserve"> </w:t>
            </w:r>
            <w:r>
              <w:rPr>
                <w:sz w:val="12"/>
              </w:rPr>
              <w:t>medication</w:t>
            </w:r>
            <w:r>
              <w:rPr>
                <w:spacing w:val="7"/>
                <w:sz w:val="12"/>
              </w:rPr>
              <w:t xml:space="preserve"> </w:t>
            </w:r>
            <w:r>
              <w:rPr>
                <w:sz w:val="12"/>
              </w:rPr>
              <w:t>for</w:t>
            </w:r>
            <w:r>
              <w:rPr>
                <w:spacing w:val="1"/>
                <w:sz w:val="12"/>
              </w:rPr>
              <w:t xml:space="preserve"> </w:t>
            </w:r>
            <w:r>
              <w:rPr>
                <w:sz w:val="12"/>
              </w:rPr>
              <w:t>the treatment of</w:t>
            </w:r>
            <w:r>
              <w:rPr>
                <w:spacing w:val="4"/>
                <w:sz w:val="12"/>
              </w:rPr>
              <w:t xml:space="preserve"> </w:t>
            </w:r>
            <w:r>
              <w:rPr>
                <w:sz w:val="12"/>
              </w:rPr>
              <w:t>ADHD.</w:t>
            </w:r>
          </w:p>
        </w:tc>
        <w:tc>
          <w:tcPr>
            <w:tcW w:w="2026" w:type="dxa"/>
          </w:tcPr>
          <w:p w14:paraId="633B119B" w14:textId="77777777" w:rsidR="003733D7" w:rsidRDefault="00B46A60">
            <w:pPr>
              <w:pStyle w:val="TableParagraph"/>
              <w:numPr>
                <w:ilvl w:val="0"/>
                <w:numId w:val="10"/>
              </w:numPr>
              <w:tabs>
                <w:tab w:val="left" w:pos="79"/>
              </w:tabs>
              <w:spacing w:line="131" w:lineRule="exact"/>
              <w:ind w:hanging="48"/>
              <w:rPr>
                <w:sz w:val="12"/>
              </w:rPr>
            </w:pPr>
            <w:r>
              <w:rPr>
                <w:sz w:val="12"/>
              </w:rPr>
              <w:t>Semi-structured</w:t>
            </w:r>
            <w:r>
              <w:rPr>
                <w:spacing w:val="9"/>
                <w:sz w:val="12"/>
              </w:rPr>
              <w:t xml:space="preserve"> </w:t>
            </w:r>
            <w:r>
              <w:rPr>
                <w:sz w:val="12"/>
              </w:rPr>
              <w:t>interviews</w:t>
            </w:r>
          </w:p>
          <w:p w14:paraId="6C1F5ED1" w14:textId="77777777" w:rsidR="003733D7" w:rsidRDefault="00B46A60">
            <w:pPr>
              <w:pStyle w:val="TableParagraph"/>
              <w:numPr>
                <w:ilvl w:val="0"/>
                <w:numId w:val="10"/>
              </w:numPr>
              <w:tabs>
                <w:tab w:val="left" w:pos="79"/>
              </w:tabs>
              <w:spacing w:before="15" w:line="240" w:lineRule="auto"/>
              <w:ind w:hanging="48"/>
              <w:rPr>
                <w:sz w:val="12"/>
              </w:rPr>
            </w:pPr>
            <w:r>
              <w:rPr>
                <w:sz w:val="12"/>
              </w:rPr>
              <w:t>Structured</w:t>
            </w:r>
            <w:r>
              <w:rPr>
                <w:spacing w:val="4"/>
                <w:sz w:val="12"/>
              </w:rPr>
              <w:t xml:space="preserve"> </w:t>
            </w:r>
            <w:r>
              <w:rPr>
                <w:sz w:val="12"/>
              </w:rPr>
              <w:t>interview</w:t>
            </w:r>
          </w:p>
        </w:tc>
        <w:tc>
          <w:tcPr>
            <w:tcW w:w="903" w:type="dxa"/>
          </w:tcPr>
          <w:p w14:paraId="0A856D44" w14:textId="77777777" w:rsidR="003733D7" w:rsidRDefault="00B46A60">
            <w:pPr>
              <w:pStyle w:val="TableParagraph"/>
              <w:spacing w:line="131" w:lineRule="exact"/>
              <w:ind w:left="28"/>
              <w:rPr>
                <w:sz w:val="12"/>
              </w:rPr>
            </w:pPr>
            <w:r>
              <w:rPr>
                <w:sz w:val="12"/>
              </w:rPr>
              <w:t>Qualitative</w:t>
            </w:r>
          </w:p>
        </w:tc>
        <w:tc>
          <w:tcPr>
            <w:tcW w:w="3836" w:type="dxa"/>
          </w:tcPr>
          <w:p w14:paraId="3BBD8E90" w14:textId="77777777" w:rsidR="003733D7" w:rsidRDefault="00B46A60">
            <w:pPr>
              <w:pStyle w:val="TableParagraph"/>
              <w:spacing w:line="266" w:lineRule="auto"/>
              <w:ind w:left="28" w:right="18"/>
              <w:rPr>
                <w:sz w:val="12"/>
              </w:rPr>
            </w:pPr>
            <w:r>
              <w:rPr>
                <w:sz w:val="12"/>
              </w:rPr>
              <w:t>Findings:</w:t>
            </w:r>
            <w:r>
              <w:rPr>
                <w:spacing w:val="6"/>
                <w:sz w:val="12"/>
              </w:rPr>
              <w:t xml:space="preserve"> </w:t>
            </w:r>
            <w:r>
              <w:rPr>
                <w:sz w:val="12"/>
              </w:rPr>
              <w:t>The</w:t>
            </w:r>
            <w:r>
              <w:rPr>
                <w:spacing w:val="9"/>
                <w:sz w:val="12"/>
              </w:rPr>
              <w:t xml:space="preserve"> </w:t>
            </w:r>
            <w:r>
              <w:rPr>
                <w:sz w:val="12"/>
              </w:rPr>
              <w:t>findings</w:t>
            </w:r>
            <w:r>
              <w:rPr>
                <w:spacing w:val="7"/>
                <w:sz w:val="12"/>
              </w:rPr>
              <w:t xml:space="preserve"> </w:t>
            </w:r>
            <w:r>
              <w:rPr>
                <w:sz w:val="12"/>
              </w:rPr>
              <w:t>in</w:t>
            </w:r>
            <w:r>
              <w:rPr>
                <w:spacing w:val="8"/>
                <w:sz w:val="12"/>
              </w:rPr>
              <w:t xml:space="preserve"> </w:t>
            </w:r>
            <w:r>
              <w:rPr>
                <w:sz w:val="12"/>
              </w:rPr>
              <w:t>this</w:t>
            </w:r>
            <w:r>
              <w:rPr>
                <w:spacing w:val="7"/>
                <w:sz w:val="12"/>
              </w:rPr>
              <w:t xml:space="preserve"> </w:t>
            </w:r>
            <w:r>
              <w:rPr>
                <w:sz w:val="12"/>
              </w:rPr>
              <w:t>inquiry</w:t>
            </w:r>
            <w:r>
              <w:rPr>
                <w:spacing w:val="8"/>
                <w:sz w:val="12"/>
              </w:rPr>
              <w:t xml:space="preserve"> </w:t>
            </w:r>
            <w:r>
              <w:rPr>
                <w:sz w:val="12"/>
              </w:rPr>
              <w:t>are</w:t>
            </w:r>
            <w:r>
              <w:rPr>
                <w:spacing w:val="8"/>
                <w:sz w:val="12"/>
              </w:rPr>
              <w:t xml:space="preserve"> </w:t>
            </w:r>
            <w:r>
              <w:rPr>
                <w:sz w:val="12"/>
              </w:rPr>
              <w:t>consistent</w:t>
            </w:r>
            <w:r>
              <w:rPr>
                <w:spacing w:val="7"/>
                <w:sz w:val="12"/>
              </w:rPr>
              <w:t xml:space="preserve"> </w:t>
            </w:r>
            <w:r>
              <w:rPr>
                <w:sz w:val="12"/>
              </w:rPr>
              <w:t>with</w:t>
            </w:r>
            <w:r>
              <w:rPr>
                <w:spacing w:val="8"/>
                <w:sz w:val="12"/>
              </w:rPr>
              <w:t xml:space="preserve"> </w:t>
            </w:r>
            <w:r>
              <w:rPr>
                <w:sz w:val="12"/>
              </w:rPr>
              <w:t>a</w:t>
            </w:r>
            <w:r>
              <w:rPr>
                <w:spacing w:val="8"/>
                <w:sz w:val="12"/>
              </w:rPr>
              <w:t xml:space="preserve"> </w:t>
            </w:r>
            <w:r>
              <w:rPr>
                <w:sz w:val="12"/>
              </w:rPr>
              <w:t>socially</w:t>
            </w:r>
            <w:r>
              <w:rPr>
                <w:spacing w:val="1"/>
                <w:sz w:val="12"/>
              </w:rPr>
              <w:t xml:space="preserve"> </w:t>
            </w:r>
            <w:r>
              <w:rPr>
                <w:sz w:val="12"/>
              </w:rPr>
              <w:t>constructed</w:t>
            </w:r>
            <w:r>
              <w:rPr>
                <w:spacing w:val="1"/>
                <w:sz w:val="12"/>
              </w:rPr>
              <w:t xml:space="preserve"> </w:t>
            </w:r>
            <w:r>
              <w:rPr>
                <w:sz w:val="12"/>
              </w:rPr>
              <w:t>view</w:t>
            </w:r>
            <w:r>
              <w:rPr>
                <w:spacing w:val="30"/>
                <w:sz w:val="12"/>
              </w:rPr>
              <w:t xml:space="preserve"> </w:t>
            </w:r>
            <w:r>
              <w:rPr>
                <w:sz w:val="12"/>
              </w:rPr>
              <w:t>of ADHD. Repeatedly, African</w:t>
            </w:r>
            <w:r>
              <w:rPr>
                <w:spacing w:val="30"/>
                <w:sz w:val="12"/>
              </w:rPr>
              <w:t xml:space="preserve"> </w:t>
            </w:r>
            <w:r>
              <w:rPr>
                <w:sz w:val="12"/>
              </w:rPr>
              <w:t>American</w:t>
            </w:r>
            <w:r>
              <w:rPr>
                <w:spacing w:val="30"/>
                <w:sz w:val="12"/>
              </w:rPr>
              <w:t xml:space="preserve"> </w:t>
            </w:r>
            <w:r>
              <w:rPr>
                <w:sz w:val="12"/>
              </w:rPr>
              <w:t>parents and</w:t>
            </w:r>
            <w:r>
              <w:rPr>
                <w:spacing w:val="1"/>
                <w:sz w:val="12"/>
              </w:rPr>
              <w:t xml:space="preserve"> </w:t>
            </w:r>
            <w:r>
              <w:rPr>
                <w:sz w:val="12"/>
              </w:rPr>
              <w:t>those</w:t>
            </w:r>
            <w:r>
              <w:rPr>
                <w:spacing w:val="1"/>
                <w:sz w:val="12"/>
              </w:rPr>
              <w:t xml:space="preserve"> </w:t>
            </w:r>
            <w:r>
              <w:rPr>
                <w:sz w:val="12"/>
              </w:rPr>
              <w:t>interacting</w:t>
            </w:r>
            <w:r>
              <w:rPr>
                <w:spacing w:val="1"/>
                <w:sz w:val="12"/>
              </w:rPr>
              <w:t xml:space="preserve"> </w:t>
            </w:r>
            <w:r>
              <w:rPr>
                <w:sz w:val="12"/>
              </w:rPr>
              <w:t>with</w:t>
            </w:r>
            <w:r>
              <w:rPr>
                <w:spacing w:val="1"/>
                <w:sz w:val="12"/>
              </w:rPr>
              <w:t xml:space="preserve"> </w:t>
            </w:r>
            <w:r>
              <w:rPr>
                <w:sz w:val="12"/>
              </w:rPr>
              <w:t>African</w:t>
            </w:r>
            <w:r>
              <w:rPr>
                <w:spacing w:val="1"/>
                <w:sz w:val="12"/>
              </w:rPr>
              <w:t xml:space="preserve"> </w:t>
            </w:r>
            <w:r>
              <w:rPr>
                <w:sz w:val="12"/>
              </w:rPr>
              <w:t>American</w:t>
            </w:r>
            <w:r>
              <w:rPr>
                <w:spacing w:val="1"/>
                <w:sz w:val="12"/>
              </w:rPr>
              <w:t xml:space="preserve"> </w:t>
            </w:r>
            <w:r>
              <w:rPr>
                <w:sz w:val="12"/>
              </w:rPr>
              <w:t>parents expressed</w:t>
            </w:r>
            <w:r>
              <w:rPr>
                <w:spacing w:val="1"/>
                <w:sz w:val="12"/>
              </w:rPr>
              <w:t xml:space="preserve"> </w:t>
            </w:r>
            <w:r>
              <w:rPr>
                <w:sz w:val="12"/>
              </w:rPr>
              <w:t>a</w:t>
            </w:r>
            <w:r>
              <w:rPr>
                <w:spacing w:val="1"/>
                <w:sz w:val="12"/>
              </w:rPr>
              <w:t xml:space="preserve"> </w:t>
            </w:r>
            <w:r>
              <w:rPr>
                <w:sz w:val="12"/>
              </w:rPr>
              <w:t>socially</w:t>
            </w:r>
            <w:r>
              <w:rPr>
                <w:spacing w:val="1"/>
                <w:sz w:val="12"/>
              </w:rPr>
              <w:t xml:space="preserve"> </w:t>
            </w:r>
            <w:r>
              <w:rPr>
                <w:sz w:val="12"/>
              </w:rPr>
              <w:t>constructed</w:t>
            </w:r>
            <w:r>
              <w:rPr>
                <w:spacing w:val="10"/>
                <w:sz w:val="12"/>
              </w:rPr>
              <w:t xml:space="preserve"> </w:t>
            </w:r>
            <w:r>
              <w:rPr>
                <w:sz w:val="12"/>
              </w:rPr>
              <w:t>view</w:t>
            </w:r>
            <w:r>
              <w:rPr>
                <w:spacing w:val="12"/>
                <w:sz w:val="12"/>
              </w:rPr>
              <w:t xml:space="preserve"> </w:t>
            </w:r>
            <w:r>
              <w:rPr>
                <w:sz w:val="12"/>
              </w:rPr>
              <w:t>of</w:t>
            </w:r>
            <w:r>
              <w:rPr>
                <w:spacing w:val="10"/>
                <w:sz w:val="12"/>
              </w:rPr>
              <w:t xml:space="preserve"> </w:t>
            </w:r>
            <w:r>
              <w:rPr>
                <w:sz w:val="12"/>
              </w:rPr>
              <w:t>ADHD</w:t>
            </w:r>
            <w:r>
              <w:rPr>
                <w:spacing w:val="12"/>
                <w:sz w:val="12"/>
              </w:rPr>
              <w:t xml:space="preserve"> </w:t>
            </w:r>
            <w:r>
              <w:rPr>
                <w:sz w:val="12"/>
              </w:rPr>
              <w:t>and</w:t>
            </w:r>
            <w:r>
              <w:rPr>
                <w:spacing w:val="10"/>
                <w:sz w:val="12"/>
              </w:rPr>
              <w:t xml:space="preserve"> </w:t>
            </w:r>
            <w:r>
              <w:rPr>
                <w:sz w:val="12"/>
              </w:rPr>
              <w:t>were</w:t>
            </w:r>
            <w:r>
              <w:rPr>
                <w:spacing w:val="11"/>
                <w:sz w:val="12"/>
              </w:rPr>
              <w:t xml:space="preserve"> </w:t>
            </w:r>
            <w:r>
              <w:rPr>
                <w:sz w:val="12"/>
              </w:rPr>
              <w:t>less</w:t>
            </w:r>
            <w:r>
              <w:rPr>
                <w:spacing w:val="10"/>
                <w:sz w:val="12"/>
              </w:rPr>
              <w:t xml:space="preserve"> </w:t>
            </w:r>
            <w:r>
              <w:rPr>
                <w:sz w:val="12"/>
              </w:rPr>
              <w:t>amenable</w:t>
            </w:r>
            <w:r>
              <w:rPr>
                <w:spacing w:val="10"/>
                <w:sz w:val="12"/>
              </w:rPr>
              <w:t xml:space="preserve"> </w:t>
            </w:r>
            <w:r>
              <w:rPr>
                <w:sz w:val="12"/>
              </w:rPr>
              <w:t>to</w:t>
            </w:r>
            <w:r>
              <w:rPr>
                <w:spacing w:val="11"/>
                <w:sz w:val="12"/>
              </w:rPr>
              <w:t xml:space="preserve"> </w:t>
            </w:r>
            <w:r>
              <w:rPr>
                <w:sz w:val="12"/>
              </w:rPr>
              <w:t>the</w:t>
            </w:r>
            <w:r>
              <w:rPr>
                <w:spacing w:val="11"/>
                <w:sz w:val="12"/>
              </w:rPr>
              <w:t xml:space="preserve"> </w:t>
            </w:r>
            <w:r>
              <w:rPr>
                <w:sz w:val="12"/>
              </w:rPr>
              <w:t>diagnosis</w:t>
            </w:r>
            <w:r>
              <w:rPr>
                <w:spacing w:val="10"/>
                <w:sz w:val="12"/>
              </w:rPr>
              <w:t xml:space="preserve"> </w:t>
            </w:r>
            <w:r>
              <w:rPr>
                <w:sz w:val="12"/>
              </w:rPr>
              <w:t>than</w:t>
            </w:r>
            <w:r>
              <w:rPr>
                <w:spacing w:val="1"/>
                <w:sz w:val="12"/>
              </w:rPr>
              <w:t xml:space="preserve"> </w:t>
            </w:r>
            <w:r>
              <w:rPr>
                <w:sz w:val="12"/>
              </w:rPr>
              <w:t>White</w:t>
            </w:r>
            <w:r>
              <w:rPr>
                <w:spacing w:val="1"/>
                <w:sz w:val="12"/>
              </w:rPr>
              <w:t xml:space="preserve"> </w:t>
            </w:r>
            <w:r>
              <w:rPr>
                <w:sz w:val="12"/>
              </w:rPr>
              <w:t>middle-class families in</w:t>
            </w:r>
            <w:r>
              <w:rPr>
                <w:spacing w:val="1"/>
                <w:sz w:val="12"/>
              </w:rPr>
              <w:t xml:space="preserve"> </w:t>
            </w:r>
            <w:r>
              <w:rPr>
                <w:sz w:val="12"/>
              </w:rPr>
              <w:t>the</w:t>
            </w:r>
            <w:r>
              <w:rPr>
                <w:spacing w:val="1"/>
                <w:sz w:val="12"/>
              </w:rPr>
              <w:t xml:space="preserve"> </w:t>
            </w:r>
            <w:r>
              <w:rPr>
                <w:sz w:val="12"/>
              </w:rPr>
              <w:t>same</w:t>
            </w:r>
            <w:r>
              <w:rPr>
                <w:spacing w:val="1"/>
                <w:sz w:val="12"/>
              </w:rPr>
              <w:t xml:space="preserve"> </w:t>
            </w:r>
            <w:r>
              <w:rPr>
                <w:sz w:val="12"/>
              </w:rPr>
              <w:t>region</w:t>
            </w:r>
            <w:r>
              <w:rPr>
                <w:spacing w:val="1"/>
                <w:sz w:val="12"/>
              </w:rPr>
              <w:t xml:space="preserve"> </w:t>
            </w:r>
            <w:r>
              <w:rPr>
                <w:sz w:val="12"/>
              </w:rPr>
              <w:t>who</w:t>
            </w:r>
            <w:r>
              <w:rPr>
                <w:spacing w:val="1"/>
                <w:sz w:val="12"/>
              </w:rPr>
              <w:t xml:space="preserve"> </w:t>
            </w:r>
            <w:r>
              <w:rPr>
                <w:sz w:val="12"/>
              </w:rPr>
              <w:t>tend</w:t>
            </w:r>
            <w:r>
              <w:rPr>
                <w:spacing w:val="1"/>
                <w:sz w:val="12"/>
              </w:rPr>
              <w:t xml:space="preserve"> </w:t>
            </w:r>
            <w:r>
              <w:rPr>
                <w:sz w:val="12"/>
              </w:rPr>
              <w:t>to</w:t>
            </w:r>
            <w:r>
              <w:rPr>
                <w:spacing w:val="1"/>
                <w:sz w:val="12"/>
              </w:rPr>
              <w:t xml:space="preserve"> </w:t>
            </w:r>
            <w:r>
              <w:rPr>
                <w:sz w:val="12"/>
              </w:rPr>
              <w:t>embrace</w:t>
            </w:r>
            <w:r>
              <w:rPr>
                <w:spacing w:val="1"/>
                <w:sz w:val="12"/>
              </w:rPr>
              <w:t xml:space="preserve"> </w:t>
            </w:r>
            <w:r>
              <w:rPr>
                <w:sz w:val="12"/>
              </w:rPr>
              <w:t>the</w:t>
            </w:r>
            <w:r>
              <w:rPr>
                <w:spacing w:val="1"/>
                <w:sz w:val="12"/>
              </w:rPr>
              <w:t xml:space="preserve"> </w:t>
            </w:r>
            <w:r>
              <w:rPr>
                <w:sz w:val="12"/>
              </w:rPr>
              <w:t>biological</w:t>
            </w:r>
            <w:r>
              <w:rPr>
                <w:spacing w:val="1"/>
                <w:sz w:val="12"/>
              </w:rPr>
              <w:t xml:space="preserve"> </w:t>
            </w:r>
            <w:r>
              <w:rPr>
                <w:sz w:val="12"/>
              </w:rPr>
              <w:t>determinist</w:t>
            </w:r>
            <w:r>
              <w:rPr>
                <w:spacing w:val="1"/>
                <w:sz w:val="12"/>
              </w:rPr>
              <w:t xml:space="preserve"> </w:t>
            </w:r>
            <w:r>
              <w:rPr>
                <w:sz w:val="12"/>
              </w:rPr>
              <w:t>point</w:t>
            </w:r>
            <w:r>
              <w:rPr>
                <w:spacing w:val="30"/>
                <w:sz w:val="12"/>
              </w:rPr>
              <w:t xml:space="preserve"> </w:t>
            </w:r>
            <w:r>
              <w:rPr>
                <w:sz w:val="12"/>
              </w:rPr>
              <w:t>of</w:t>
            </w:r>
            <w:r>
              <w:rPr>
                <w:spacing w:val="30"/>
                <w:sz w:val="12"/>
              </w:rPr>
              <w:t xml:space="preserve"> </w:t>
            </w:r>
            <w:r>
              <w:rPr>
                <w:sz w:val="12"/>
              </w:rPr>
              <w:t>view</w:t>
            </w:r>
            <w:r>
              <w:rPr>
                <w:spacing w:val="30"/>
                <w:sz w:val="12"/>
              </w:rPr>
              <w:t xml:space="preserve"> </w:t>
            </w:r>
            <w:r>
              <w:rPr>
                <w:sz w:val="12"/>
              </w:rPr>
              <w:t>(see</w:t>
            </w:r>
            <w:r>
              <w:rPr>
                <w:spacing w:val="30"/>
                <w:sz w:val="12"/>
              </w:rPr>
              <w:t xml:space="preserve"> </w:t>
            </w:r>
            <w:r>
              <w:rPr>
                <w:sz w:val="12"/>
              </w:rPr>
              <w:t>Davison,</w:t>
            </w:r>
            <w:r>
              <w:rPr>
                <w:spacing w:val="30"/>
                <w:sz w:val="12"/>
              </w:rPr>
              <w:t xml:space="preserve"> </w:t>
            </w:r>
            <w:r>
              <w:rPr>
                <w:sz w:val="12"/>
              </w:rPr>
              <w:t>2001;</w:t>
            </w:r>
            <w:r>
              <w:rPr>
                <w:spacing w:val="1"/>
                <w:sz w:val="12"/>
              </w:rPr>
              <w:t xml:space="preserve"> </w:t>
            </w:r>
            <w:r>
              <w:rPr>
                <w:sz w:val="12"/>
              </w:rPr>
              <w:t>McGuinness,1989). This</w:t>
            </w:r>
            <w:r>
              <w:rPr>
                <w:spacing w:val="1"/>
                <w:sz w:val="12"/>
              </w:rPr>
              <w:t xml:space="preserve"> </w:t>
            </w:r>
            <w:r>
              <w:rPr>
                <w:sz w:val="12"/>
              </w:rPr>
              <w:t>is</w:t>
            </w:r>
            <w:r>
              <w:rPr>
                <w:spacing w:val="1"/>
                <w:sz w:val="12"/>
              </w:rPr>
              <w:t xml:space="preserve"> </w:t>
            </w:r>
            <w:r>
              <w:rPr>
                <w:sz w:val="12"/>
              </w:rPr>
              <w:t>an</w:t>
            </w:r>
            <w:r>
              <w:rPr>
                <w:spacing w:val="1"/>
                <w:sz w:val="12"/>
              </w:rPr>
              <w:t xml:space="preserve"> </w:t>
            </w:r>
            <w:r>
              <w:rPr>
                <w:sz w:val="12"/>
              </w:rPr>
              <w:t>example of Hacking's</w:t>
            </w:r>
            <w:r>
              <w:rPr>
                <w:spacing w:val="1"/>
                <w:sz w:val="12"/>
              </w:rPr>
              <w:t xml:space="preserve"> </w:t>
            </w:r>
            <w:r>
              <w:rPr>
                <w:sz w:val="12"/>
              </w:rPr>
              <w:t>(2000) contention</w:t>
            </w:r>
            <w:r>
              <w:rPr>
                <w:spacing w:val="1"/>
                <w:sz w:val="12"/>
              </w:rPr>
              <w:t xml:space="preserve"> </w:t>
            </w:r>
            <w:r>
              <w:rPr>
                <w:sz w:val="12"/>
              </w:rPr>
              <w:t>that</w:t>
            </w:r>
            <w:r>
              <w:rPr>
                <w:spacing w:val="-27"/>
                <w:sz w:val="12"/>
              </w:rPr>
              <w:t xml:space="preserve"> </w:t>
            </w:r>
            <w:r>
              <w:rPr>
                <w:sz w:val="12"/>
              </w:rPr>
              <w:t>"disability</w:t>
            </w:r>
            <w:r>
              <w:rPr>
                <w:spacing w:val="11"/>
                <w:sz w:val="12"/>
              </w:rPr>
              <w:t xml:space="preserve"> </w:t>
            </w:r>
            <w:r>
              <w:rPr>
                <w:sz w:val="12"/>
              </w:rPr>
              <w:t>as</w:t>
            </w:r>
            <w:r>
              <w:rPr>
                <w:spacing w:val="11"/>
                <w:sz w:val="12"/>
              </w:rPr>
              <w:t xml:space="preserve"> </w:t>
            </w:r>
            <w:r>
              <w:rPr>
                <w:sz w:val="12"/>
              </w:rPr>
              <w:t>a</w:t>
            </w:r>
            <w:r>
              <w:rPr>
                <w:spacing w:val="12"/>
                <w:sz w:val="12"/>
              </w:rPr>
              <w:t xml:space="preserve"> </w:t>
            </w:r>
            <w:r>
              <w:rPr>
                <w:sz w:val="12"/>
              </w:rPr>
              <w:t>category</w:t>
            </w:r>
            <w:r>
              <w:rPr>
                <w:spacing w:val="12"/>
                <w:sz w:val="12"/>
              </w:rPr>
              <w:t xml:space="preserve"> </w:t>
            </w:r>
            <w:r>
              <w:rPr>
                <w:sz w:val="12"/>
              </w:rPr>
              <w:t>can</w:t>
            </w:r>
            <w:r>
              <w:rPr>
                <w:spacing w:val="12"/>
                <w:sz w:val="12"/>
              </w:rPr>
              <w:t xml:space="preserve"> </w:t>
            </w:r>
            <w:r>
              <w:rPr>
                <w:sz w:val="12"/>
              </w:rPr>
              <w:t>only</w:t>
            </w:r>
            <w:r>
              <w:rPr>
                <w:spacing w:val="12"/>
                <w:sz w:val="12"/>
              </w:rPr>
              <w:t xml:space="preserve"> </w:t>
            </w:r>
            <w:r>
              <w:rPr>
                <w:sz w:val="12"/>
              </w:rPr>
              <w:t>be</w:t>
            </w:r>
            <w:r>
              <w:rPr>
                <w:spacing w:val="12"/>
                <w:sz w:val="12"/>
              </w:rPr>
              <w:t xml:space="preserve"> </w:t>
            </w:r>
            <w:r>
              <w:rPr>
                <w:sz w:val="12"/>
              </w:rPr>
              <w:t>understood</w:t>
            </w:r>
            <w:r>
              <w:rPr>
                <w:spacing w:val="11"/>
                <w:sz w:val="12"/>
              </w:rPr>
              <w:t xml:space="preserve"> </w:t>
            </w:r>
            <w:r>
              <w:rPr>
                <w:sz w:val="12"/>
              </w:rPr>
              <w:t>within</w:t>
            </w:r>
            <w:r>
              <w:rPr>
                <w:spacing w:val="12"/>
                <w:sz w:val="12"/>
              </w:rPr>
              <w:t xml:space="preserve"> </w:t>
            </w:r>
            <w:r>
              <w:rPr>
                <w:sz w:val="12"/>
              </w:rPr>
              <w:t>a</w:t>
            </w:r>
            <w:r>
              <w:rPr>
                <w:spacing w:val="12"/>
                <w:sz w:val="12"/>
              </w:rPr>
              <w:t xml:space="preserve"> </w:t>
            </w:r>
            <w:r>
              <w:rPr>
                <w:sz w:val="12"/>
              </w:rPr>
              <w:t>framework</w:t>
            </w:r>
            <w:r>
              <w:rPr>
                <w:spacing w:val="12"/>
                <w:sz w:val="12"/>
              </w:rPr>
              <w:t xml:space="preserve"> </w:t>
            </w:r>
            <w:r>
              <w:rPr>
                <w:sz w:val="12"/>
              </w:rPr>
              <w:t>which</w:t>
            </w:r>
            <w:r>
              <w:rPr>
                <w:spacing w:val="1"/>
                <w:sz w:val="12"/>
              </w:rPr>
              <w:t xml:space="preserve"> </w:t>
            </w:r>
            <w:r>
              <w:rPr>
                <w:sz w:val="12"/>
              </w:rPr>
              <w:t>suggests that it is culturally</w:t>
            </w:r>
            <w:r>
              <w:rPr>
                <w:spacing w:val="1"/>
                <w:sz w:val="12"/>
              </w:rPr>
              <w:t xml:space="preserve"> </w:t>
            </w:r>
            <w:r>
              <w:rPr>
                <w:sz w:val="12"/>
              </w:rPr>
              <w:t>produced</w:t>
            </w:r>
            <w:r>
              <w:rPr>
                <w:spacing w:val="1"/>
                <w:sz w:val="12"/>
              </w:rPr>
              <w:t xml:space="preserve"> </w:t>
            </w:r>
            <w:r>
              <w:rPr>
                <w:sz w:val="12"/>
              </w:rPr>
              <w:t>and</w:t>
            </w:r>
            <w:r>
              <w:rPr>
                <w:spacing w:val="1"/>
                <w:sz w:val="12"/>
              </w:rPr>
              <w:t xml:space="preserve"> </w:t>
            </w:r>
            <w:r>
              <w:rPr>
                <w:sz w:val="12"/>
              </w:rPr>
              <w:t>socially</w:t>
            </w:r>
            <w:r>
              <w:rPr>
                <w:spacing w:val="30"/>
                <w:sz w:val="12"/>
              </w:rPr>
              <w:t xml:space="preserve"> </w:t>
            </w:r>
            <w:r>
              <w:rPr>
                <w:sz w:val="12"/>
              </w:rPr>
              <w:t>structured" (pp. 38-39).</w:t>
            </w:r>
            <w:r>
              <w:rPr>
                <w:spacing w:val="1"/>
                <w:sz w:val="12"/>
              </w:rPr>
              <w:t xml:space="preserve"> </w:t>
            </w:r>
            <w:r>
              <w:rPr>
                <w:sz w:val="12"/>
              </w:rPr>
              <w:t>Five themes emerged from</w:t>
            </w:r>
            <w:r>
              <w:rPr>
                <w:spacing w:val="1"/>
                <w:sz w:val="12"/>
              </w:rPr>
              <w:t xml:space="preserve"> </w:t>
            </w:r>
            <w:r>
              <w:rPr>
                <w:sz w:val="12"/>
              </w:rPr>
              <w:t>the participants and</w:t>
            </w:r>
            <w:r>
              <w:rPr>
                <w:spacing w:val="1"/>
                <w:sz w:val="12"/>
              </w:rPr>
              <w:t xml:space="preserve"> </w:t>
            </w:r>
            <w:r>
              <w:rPr>
                <w:sz w:val="12"/>
              </w:rPr>
              <w:t>can</w:t>
            </w:r>
            <w:r>
              <w:rPr>
                <w:spacing w:val="1"/>
                <w:sz w:val="12"/>
              </w:rPr>
              <w:t xml:space="preserve"> </w:t>
            </w:r>
            <w:r>
              <w:rPr>
                <w:sz w:val="12"/>
              </w:rPr>
              <w:t>be</w:t>
            </w:r>
            <w:r>
              <w:rPr>
                <w:spacing w:val="1"/>
                <w:sz w:val="12"/>
              </w:rPr>
              <w:t xml:space="preserve"> </w:t>
            </w:r>
            <w:r>
              <w:rPr>
                <w:sz w:val="12"/>
              </w:rPr>
              <w:t>categorized</w:t>
            </w:r>
            <w:r>
              <w:rPr>
                <w:spacing w:val="1"/>
                <w:sz w:val="12"/>
              </w:rPr>
              <w:t xml:space="preserve"> </w:t>
            </w:r>
            <w:r>
              <w:rPr>
                <w:sz w:val="12"/>
              </w:rPr>
              <w:t>into</w:t>
            </w:r>
            <w:r>
              <w:rPr>
                <w:spacing w:val="1"/>
                <w:sz w:val="12"/>
              </w:rPr>
              <w:t xml:space="preserve"> </w:t>
            </w:r>
            <w:r>
              <w:rPr>
                <w:sz w:val="12"/>
              </w:rPr>
              <w:t>the</w:t>
            </w:r>
            <w:r>
              <w:rPr>
                <w:spacing w:val="-27"/>
                <w:sz w:val="12"/>
              </w:rPr>
              <w:t xml:space="preserve"> </w:t>
            </w:r>
            <w:r>
              <w:rPr>
                <w:sz w:val="12"/>
              </w:rPr>
              <w:t>following</w:t>
            </w:r>
            <w:r>
              <w:rPr>
                <w:spacing w:val="9"/>
                <w:sz w:val="12"/>
              </w:rPr>
              <w:t xml:space="preserve"> </w:t>
            </w:r>
            <w:r>
              <w:rPr>
                <w:sz w:val="12"/>
              </w:rPr>
              <w:t>social</w:t>
            </w:r>
            <w:r>
              <w:rPr>
                <w:spacing w:val="8"/>
                <w:sz w:val="12"/>
              </w:rPr>
              <w:t xml:space="preserve"> </w:t>
            </w:r>
            <w:r>
              <w:rPr>
                <w:sz w:val="12"/>
              </w:rPr>
              <w:t>structures:</w:t>
            </w:r>
            <w:r>
              <w:rPr>
                <w:spacing w:val="8"/>
                <w:sz w:val="12"/>
              </w:rPr>
              <w:t xml:space="preserve"> </w:t>
            </w:r>
            <w:r>
              <w:rPr>
                <w:sz w:val="12"/>
              </w:rPr>
              <w:t>(a)</w:t>
            </w:r>
            <w:r>
              <w:rPr>
                <w:spacing w:val="8"/>
                <w:sz w:val="12"/>
              </w:rPr>
              <w:t xml:space="preserve"> </w:t>
            </w:r>
            <w:r>
              <w:rPr>
                <w:sz w:val="12"/>
              </w:rPr>
              <w:t>distrust</w:t>
            </w:r>
            <w:r>
              <w:rPr>
                <w:spacing w:val="8"/>
                <w:sz w:val="12"/>
              </w:rPr>
              <w:t xml:space="preserve"> </w:t>
            </w:r>
            <w:r>
              <w:rPr>
                <w:sz w:val="12"/>
              </w:rPr>
              <w:t>of</w:t>
            </w:r>
            <w:r>
              <w:rPr>
                <w:spacing w:val="8"/>
                <w:sz w:val="12"/>
              </w:rPr>
              <w:t xml:space="preserve"> </w:t>
            </w:r>
            <w:r>
              <w:rPr>
                <w:sz w:val="12"/>
              </w:rPr>
              <w:t>the</w:t>
            </w:r>
            <w:r>
              <w:rPr>
                <w:spacing w:val="10"/>
                <w:sz w:val="12"/>
              </w:rPr>
              <w:t xml:space="preserve"> </w:t>
            </w:r>
            <w:r>
              <w:rPr>
                <w:sz w:val="12"/>
              </w:rPr>
              <w:t>educational</w:t>
            </w:r>
            <w:r>
              <w:rPr>
                <w:spacing w:val="8"/>
                <w:sz w:val="12"/>
              </w:rPr>
              <w:t xml:space="preserve"> </w:t>
            </w:r>
            <w:r>
              <w:rPr>
                <w:sz w:val="12"/>
              </w:rPr>
              <w:t>system;</w:t>
            </w:r>
            <w:r>
              <w:rPr>
                <w:spacing w:val="8"/>
                <w:sz w:val="12"/>
              </w:rPr>
              <w:t xml:space="preserve"> </w:t>
            </w:r>
            <w:r>
              <w:rPr>
                <w:sz w:val="12"/>
              </w:rPr>
              <w:t>(b)</w:t>
            </w:r>
            <w:r>
              <w:rPr>
                <w:spacing w:val="1"/>
                <w:sz w:val="12"/>
              </w:rPr>
              <w:t xml:space="preserve"> </w:t>
            </w:r>
            <w:r>
              <w:rPr>
                <w:sz w:val="12"/>
              </w:rPr>
              <w:t>perceived</w:t>
            </w:r>
            <w:r>
              <w:rPr>
                <w:spacing w:val="1"/>
                <w:sz w:val="12"/>
              </w:rPr>
              <w:t xml:space="preserve"> </w:t>
            </w:r>
            <w:r>
              <w:rPr>
                <w:sz w:val="12"/>
              </w:rPr>
              <w:t>lack</w:t>
            </w:r>
            <w:r>
              <w:rPr>
                <w:spacing w:val="1"/>
                <w:sz w:val="12"/>
              </w:rPr>
              <w:t xml:space="preserve"> </w:t>
            </w:r>
            <w:r>
              <w:rPr>
                <w:sz w:val="12"/>
              </w:rPr>
              <w:t>of</w:t>
            </w:r>
            <w:r>
              <w:rPr>
                <w:spacing w:val="1"/>
                <w:sz w:val="12"/>
              </w:rPr>
              <w:t xml:space="preserve"> </w:t>
            </w:r>
            <w:r>
              <w:rPr>
                <w:sz w:val="12"/>
              </w:rPr>
              <w:t>cultural</w:t>
            </w:r>
            <w:r>
              <w:rPr>
                <w:spacing w:val="1"/>
                <w:sz w:val="12"/>
              </w:rPr>
              <w:t xml:space="preserve"> </w:t>
            </w:r>
            <w:r>
              <w:rPr>
                <w:sz w:val="12"/>
              </w:rPr>
              <w:t>awareness</w:t>
            </w:r>
            <w:r>
              <w:rPr>
                <w:spacing w:val="1"/>
                <w:sz w:val="12"/>
              </w:rPr>
              <w:t xml:space="preserve"> </w:t>
            </w:r>
            <w:r>
              <w:rPr>
                <w:sz w:val="12"/>
              </w:rPr>
              <w:t>of</w:t>
            </w:r>
            <w:r>
              <w:rPr>
                <w:spacing w:val="30"/>
                <w:sz w:val="12"/>
              </w:rPr>
              <w:t xml:space="preserve"> </w:t>
            </w:r>
            <w:r>
              <w:rPr>
                <w:sz w:val="12"/>
              </w:rPr>
              <w:t>White</w:t>
            </w:r>
            <w:r>
              <w:rPr>
                <w:spacing w:val="30"/>
                <w:sz w:val="12"/>
              </w:rPr>
              <w:t xml:space="preserve"> </w:t>
            </w:r>
            <w:r>
              <w:rPr>
                <w:sz w:val="12"/>
              </w:rPr>
              <w:t>educators;</w:t>
            </w:r>
            <w:r>
              <w:rPr>
                <w:spacing w:val="30"/>
                <w:sz w:val="12"/>
              </w:rPr>
              <w:t xml:space="preserve"> </w:t>
            </w:r>
            <w:r>
              <w:rPr>
                <w:sz w:val="12"/>
              </w:rPr>
              <w:t>(c)</w:t>
            </w:r>
            <w:r>
              <w:rPr>
                <w:spacing w:val="30"/>
                <w:sz w:val="12"/>
              </w:rPr>
              <w:t xml:space="preserve"> </w:t>
            </w:r>
            <w:r>
              <w:rPr>
                <w:sz w:val="12"/>
              </w:rPr>
              <w:t>perceived</w:t>
            </w:r>
            <w:r>
              <w:rPr>
                <w:spacing w:val="1"/>
                <w:sz w:val="12"/>
              </w:rPr>
              <w:t xml:space="preserve"> </w:t>
            </w:r>
            <w:r>
              <w:rPr>
                <w:sz w:val="12"/>
              </w:rPr>
              <w:t>social</w:t>
            </w:r>
            <w:r>
              <w:rPr>
                <w:spacing w:val="2"/>
                <w:sz w:val="12"/>
              </w:rPr>
              <w:t xml:space="preserve"> </w:t>
            </w:r>
            <w:r>
              <w:rPr>
                <w:sz w:val="12"/>
              </w:rPr>
              <w:t>stigma</w:t>
            </w:r>
            <w:r>
              <w:rPr>
                <w:spacing w:val="5"/>
                <w:sz w:val="12"/>
              </w:rPr>
              <w:t xml:space="preserve"> </w:t>
            </w:r>
            <w:r>
              <w:rPr>
                <w:sz w:val="12"/>
              </w:rPr>
              <w:t>of</w:t>
            </w:r>
            <w:r>
              <w:rPr>
                <w:spacing w:val="6"/>
                <w:sz w:val="12"/>
              </w:rPr>
              <w:t xml:space="preserve"> </w:t>
            </w:r>
            <w:r>
              <w:rPr>
                <w:sz w:val="12"/>
              </w:rPr>
              <w:t>the</w:t>
            </w:r>
            <w:r>
              <w:rPr>
                <w:spacing w:val="4"/>
                <w:sz w:val="12"/>
              </w:rPr>
              <w:t xml:space="preserve"> </w:t>
            </w:r>
            <w:r>
              <w:rPr>
                <w:sz w:val="12"/>
              </w:rPr>
              <w:t>ADHD</w:t>
            </w:r>
            <w:r>
              <w:rPr>
                <w:spacing w:val="14"/>
                <w:sz w:val="12"/>
              </w:rPr>
              <w:t xml:space="preserve"> </w:t>
            </w:r>
            <w:r>
              <w:rPr>
                <w:sz w:val="12"/>
              </w:rPr>
              <w:t>label;</w:t>
            </w:r>
            <w:r>
              <w:rPr>
                <w:spacing w:val="3"/>
                <w:sz w:val="12"/>
              </w:rPr>
              <w:t xml:space="preserve"> </w:t>
            </w:r>
            <w:r>
              <w:rPr>
                <w:sz w:val="12"/>
              </w:rPr>
              <w:t>(d)</w:t>
            </w:r>
            <w:r>
              <w:rPr>
                <w:spacing w:val="6"/>
                <w:sz w:val="12"/>
              </w:rPr>
              <w:t xml:space="preserve"> </w:t>
            </w:r>
            <w:r>
              <w:rPr>
                <w:sz w:val="12"/>
              </w:rPr>
              <w:t>concern</w:t>
            </w:r>
            <w:r>
              <w:rPr>
                <w:spacing w:val="9"/>
                <w:sz w:val="12"/>
              </w:rPr>
              <w:t xml:space="preserve"> </w:t>
            </w:r>
            <w:r>
              <w:rPr>
                <w:sz w:val="12"/>
              </w:rPr>
              <w:t>about</w:t>
            </w:r>
            <w:r>
              <w:rPr>
                <w:spacing w:val="2"/>
                <w:sz w:val="12"/>
              </w:rPr>
              <w:t xml:space="preserve"> </w:t>
            </w:r>
            <w:r>
              <w:rPr>
                <w:sz w:val="12"/>
              </w:rPr>
              <w:t>drug</w:t>
            </w:r>
            <w:r>
              <w:rPr>
                <w:spacing w:val="8"/>
                <w:sz w:val="12"/>
              </w:rPr>
              <w:t xml:space="preserve"> </w:t>
            </w:r>
            <w:r>
              <w:rPr>
                <w:sz w:val="12"/>
              </w:rPr>
              <w:t>addiction;</w:t>
            </w:r>
            <w:r>
              <w:rPr>
                <w:spacing w:val="3"/>
                <w:sz w:val="12"/>
              </w:rPr>
              <w:t xml:space="preserve"> </w:t>
            </w:r>
            <w:r>
              <w:rPr>
                <w:sz w:val="12"/>
              </w:rPr>
              <w:t>and</w:t>
            </w:r>
            <w:r>
              <w:rPr>
                <w:spacing w:val="8"/>
                <w:sz w:val="12"/>
              </w:rPr>
              <w:t xml:space="preserve"> </w:t>
            </w:r>
            <w:r>
              <w:rPr>
                <w:sz w:val="12"/>
              </w:rPr>
              <w:t>(e)</w:t>
            </w:r>
            <w:r>
              <w:rPr>
                <w:spacing w:val="1"/>
                <w:sz w:val="12"/>
              </w:rPr>
              <w:t xml:space="preserve"> </w:t>
            </w:r>
            <w:r>
              <w:rPr>
                <w:sz w:val="12"/>
              </w:rPr>
              <w:t>pressure</w:t>
            </w:r>
            <w:r>
              <w:rPr>
                <w:spacing w:val="30"/>
                <w:sz w:val="12"/>
              </w:rPr>
              <w:t xml:space="preserve"> </w:t>
            </w:r>
            <w:r>
              <w:rPr>
                <w:sz w:val="12"/>
              </w:rPr>
              <w:t>from</w:t>
            </w:r>
            <w:r>
              <w:rPr>
                <w:spacing w:val="30"/>
                <w:sz w:val="12"/>
              </w:rPr>
              <w:t xml:space="preserve"> </w:t>
            </w:r>
            <w:r>
              <w:rPr>
                <w:sz w:val="12"/>
              </w:rPr>
              <w:t>political forces. The</w:t>
            </w:r>
            <w:r>
              <w:rPr>
                <w:spacing w:val="30"/>
                <w:sz w:val="12"/>
              </w:rPr>
              <w:t xml:space="preserve"> </w:t>
            </w:r>
            <w:r>
              <w:rPr>
                <w:sz w:val="12"/>
              </w:rPr>
              <w:t>following</w:t>
            </w:r>
            <w:r>
              <w:rPr>
                <w:spacing w:val="30"/>
                <w:sz w:val="12"/>
              </w:rPr>
              <w:t xml:space="preserve"> </w:t>
            </w:r>
            <w:r>
              <w:rPr>
                <w:sz w:val="12"/>
              </w:rPr>
              <w:t>sections provide</w:t>
            </w:r>
            <w:r>
              <w:rPr>
                <w:spacing w:val="30"/>
                <w:sz w:val="12"/>
              </w:rPr>
              <w:t xml:space="preserve"> </w:t>
            </w:r>
            <w:r>
              <w:rPr>
                <w:sz w:val="12"/>
              </w:rPr>
              <w:t>sample</w:t>
            </w:r>
            <w:r>
              <w:rPr>
                <w:spacing w:val="1"/>
                <w:sz w:val="12"/>
              </w:rPr>
              <w:t xml:space="preserve"> </w:t>
            </w:r>
            <w:r>
              <w:rPr>
                <w:sz w:val="12"/>
              </w:rPr>
              <w:t>quotes</w:t>
            </w:r>
            <w:r>
              <w:rPr>
                <w:spacing w:val="1"/>
                <w:sz w:val="12"/>
              </w:rPr>
              <w:t xml:space="preserve"> </w:t>
            </w:r>
            <w:r>
              <w:rPr>
                <w:sz w:val="12"/>
              </w:rPr>
              <w:t>from</w:t>
            </w:r>
            <w:r>
              <w:rPr>
                <w:spacing w:val="1"/>
                <w:sz w:val="12"/>
              </w:rPr>
              <w:t xml:space="preserve"> </w:t>
            </w:r>
            <w:r>
              <w:rPr>
                <w:sz w:val="12"/>
              </w:rPr>
              <w:t>the</w:t>
            </w:r>
            <w:r>
              <w:rPr>
                <w:spacing w:val="1"/>
                <w:sz w:val="12"/>
              </w:rPr>
              <w:t xml:space="preserve"> </w:t>
            </w:r>
            <w:r>
              <w:rPr>
                <w:sz w:val="12"/>
              </w:rPr>
              <w:t>participants</w:t>
            </w:r>
            <w:r>
              <w:rPr>
                <w:spacing w:val="1"/>
                <w:sz w:val="12"/>
              </w:rPr>
              <w:t xml:space="preserve"> </w:t>
            </w:r>
            <w:r>
              <w:rPr>
                <w:sz w:val="12"/>
              </w:rPr>
              <w:t>that</w:t>
            </w:r>
            <w:r>
              <w:rPr>
                <w:spacing w:val="1"/>
                <w:sz w:val="12"/>
              </w:rPr>
              <w:t xml:space="preserve"> </w:t>
            </w:r>
            <w:r>
              <w:rPr>
                <w:sz w:val="12"/>
              </w:rPr>
              <w:t>illustrate</w:t>
            </w:r>
            <w:r>
              <w:rPr>
                <w:spacing w:val="1"/>
                <w:sz w:val="12"/>
              </w:rPr>
              <w:t xml:space="preserve"> </w:t>
            </w:r>
            <w:r>
              <w:rPr>
                <w:sz w:val="12"/>
              </w:rPr>
              <w:t>typical</w:t>
            </w:r>
            <w:r>
              <w:rPr>
                <w:spacing w:val="1"/>
                <w:sz w:val="12"/>
              </w:rPr>
              <w:t xml:space="preserve"> </w:t>
            </w:r>
            <w:r>
              <w:rPr>
                <w:sz w:val="12"/>
              </w:rPr>
              <w:t>responses</w:t>
            </w:r>
            <w:r>
              <w:rPr>
                <w:spacing w:val="1"/>
                <w:sz w:val="12"/>
              </w:rPr>
              <w:t xml:space="preserve"> </w:t>
            </w:r>
            <w:r>
              <w:rPr>
                <w:sz w:val="12"/>
              </w:rPr>
              <w:t>that</w:t>
            </w:r>
            <w:r>
              <w:rPr>
                <w:spacing w:val="1"/>
                <w:sz w:val="12"/>
              </w:rPr>
              <w:t xml:space="preserve"> </w:t>
            </w:r>
            <w:r>
              <w:rPr>
                <w:sz w:val="12"/>
              </w:rPr>
              <w:t>offered</w:t>
            </w:r>
            <w:r>
              <w:rPr>
                <w:spacing w:val="1"/>
                <w:sz w:val="12"/>
              </w:rPr>
              <w:t xml:space="preserve"> </w:t>
            </w:r>
            <w:r>
              <w:rPr>
                <w:sz w:val="12"/>
              </w:rPr>
              <w:t>evidence</w:t>
            </w:r>
            <w:r>
              <w:rPr>
                <w:spacing w:val="10"/>
                <w:sz w:val="12"/>
              </w:rPr>
              <w:t xml:space="preserve"> </w:t>
            </w:r>
            <w:r>
              <w:rPr>
                <w:sz w:val="12"/>
              </w:rPr>
              <w:t>for</w:t>
            </w:r>
            <w:r>
              <w:rPr>
                <w:spacing w:val="10"/>
                <w:sz w:val="12"/>
              </w:rPr>
              <w:t xml:space="preserve"> </w:t>
            </w:r>
            <w:r>
              <w:rPr>
                <w:sz w:val="12"/>
              </w:rPr>
              <w:t>the</w:t>
            </w:r>
            <w:r>
              <w:rPr>
                <w:spacing w:val="11"/>
                <w:sz w:val="12"/>
              </w:rPr>
              <w:t xml:space="preserve"> </w:t>
            </w:r>
            <w:r>
              <w:rPr>
                <w:sz w:val="12"/>
              </w:rPr>
              <w:t>socially</w:t>
            </w:r>
            <w:r>
              <w:rPr>
                <w:spacing w:val="11"/>
                <w:sz w:val="12"/>
              </w:rPr>
              <w:t xml:space="preserve"> </w:t>
            </w:r>
            <w:r>
              <w:rPr>
                <w:sz w:val="12"/>
              </w:rPr>
              <w:t>constructed</w:t>
            </w:r>
            <w:r>
              <w:rPr>
                <w:spacing w:val="11"/>
                <w:sz w:val="12"/>
              </w:rPr>
              <w:t xml:space="preserve"> </w:t>
            </w:r>
            <w:r>
              <w:rPr>
                <w:sz w:val="12"/>
              </w:rPr>
              <w:t>view</w:t>
            </w:r>
            <w:r>
              <w:rPr>
                <w:spacing w:val="12"/>
                <w:sz w:val="12"/>
              </w:rPr>
              <w:t xml:space="preserve"> </w:t>
            </w:r>
            <w:r>
              <w:rPr>
                <w:sz w:val="12"/>
              </w:rPr>
              <w:t>of</w:t>
            </w:r>
            <w:r>
              <w:rPr>
                <w:spacing w:val="10"/>
                <w:sz w:val="12"/>
              </w:rPr>
              <w:t xml:space="preserve"> </w:t>
            </w:r>
            <w:r>
              <w:rPr>
                <w:sz w:val="12"/>
              </w:rPr>
              <w:t>ADHD</w:t>
            </w:r>
            <w:r>
              <w:rPr>
                <w:spacing w:val="12"/>
                <w:sz w:val="12"/>
              </w:rPr>
              <w:t xml:space="preserve"> </w:t>
            </w:r>
            <w:r>
              <w:rPr>
                <w:sz w:val="12"/>
              </w:rPr>
              <w:t>and</w:t>
            </w:r>
            <w:r>
              <w:rPr>
                <w:spacing w:val="11"/>
                <w:sz w:val="12"/>
              </w:rPr>
              <w:t xml:space="preserve"> </w:t>
            </w:r>
            <w:r>
              <w:rPr>
                <w:sz w:val="12"/>
              </w:rPr>
              <w:t>resistance</w:t>
            </w:r>
            <w:r>
              <w:rPr>
                <w:spacing w:val="11"/>
                <w:sz w:val="12"/>
              </w:rPr>
              <w:t xml:space="preserve"> </w:t>
            </w:r>
            <w:r>
              <w:rPr>
                <w:sz w:val="12"/>
              </w:rPr>
              <w:t>to</w:t>
            </w:r>
            <w:r>
              <w:rPr>
                <w:spacing w:val="11"/>
                <w:sz w:val="12"/>
              </w:rPr>
              <w:t xml:space="preserve"> </w:t>
            </w:r>
            <w:r>
              <w:rPr>
                <w:sz w:val="12"/>
              </w:rPr>
              <w:t>the</w:t>
            </w:r>
            <w:r>
              <w:rPr>
                <w:spacing w:val="1"/>
                <w:sz w:val="12"/>
              </w:rPr>
              <w:t xml:space="preserve"> </w:t>
            </w:r>
            <w:r>
              <w:rPr>
                <w:sz w:val="12"/>
              </w:rPr>
              <w:t>diagnosis.***(a)</w:t>
            </w:r>
            <w:r>
              <w:rPr>
                <w:spacing w:val="1"/>
                <w:sz w:val="12"/>
              </w:rPr>
              <w:t xml:space="preserve"> </w:t>
            </w:r>
            <w:r>
              <w:rPr>
                <w:sz w:val="12"/>
              </w:rPr>
              <w:t>distrust</w:t>
            </w:r>
            <w:r>
              <w:rPr>
                <w:spacing w:val="1"/>
                <w:sz w:val="12"/>
              </w:rPr>
              <w:t xml:space="preserve"> </w:t>
            </w:r>
            <w:r>
              <w:rPr>
                <w:sz w:val="12"/>
              </w:rPr>
              <w:t>of</w:t>
            </w:r>
            <w:r>
              <w:rPr>
                <w:spacing w:val="1"/>
                <w:sz w:val="12"/>
              </w:rPr>
              <w:t xml:space="preserve"> </w:t>
            </w:r>
            <w:r>
              <w:rPr>
                <w:sz w:val="12"/>
              </w:rPr>
              <w:t>the</w:t>
            </w:r>
            <w:r>
              <w:rPr>
                <w:spacing w:val="1"/>
                <w:sz w:val="12"/>
              </w:rPr>
              <w:t xml:space="preserve"> </w:t>
            </w:r>
            <w:r>
              <w:rPr>
                <w:sz w:val="12"/>
              </w:rPr>
              <w:t>educational</w:t>
            </w:r>
            <w:r>
              <w:rPr>
                <w:spacing w:val="1"/>
                <w:sz w:val="12"/>
              </w:rPr>
              <w:t xml:space="preserve"> </w:t>
            </w:r>
            <w:r>
              <w:rPr>
                <w:sz w:val="12"/>
              </w:rPr>
              <w:t>system;</w:t>
            </w:r>
            <w:r>
              <w:rPr>
                <w:spacing w:val="1"/>
                <w:sz w:val="12"/>
              </w:rPr>
              <w:t xml:space="preserve"> </w:t>
            </w:r>
            <w:r>
              <w:rPr>
                <w:sz w:val="12"/>
              </w:rPr>
              <w:t>(b)</w:t>
            </w:r>
            <w:r>
              <w:rPr>
                <w:spacing w:val="1"/>
                <w:sz w:val="12"/>
              </w:rPr>
              <w:t xml:space="preserve"> </w:t>
            </w:r>
            <w:r>
              <w:rPr>
                <w:sz w:val="12"/>
              </w:rPr>
              <w:t>perceived</w:t>
            </w:r>
            <w:r>
              <w:rPr>
                <w:spacing w:val="1"/>
                <w:sz w:val="12"/>
              </w:rPr>
              <w:t xml:space="preserve"> </w:t>
            </w:r>
            <w:r>
              <w:rPr>
                <w:sz w:val="12"/>
              </w:rPr>
              <w:t>lack</w:t>
            </w:r>
            <w:r>
              <w:rPr>
                <w:spacing w:val="1"/>
                <w:sz w:val="12"/>
              </w:rPr>
              <w:t xml:space="preserve"> </w:t>
            </w:r>
            <w:r>
              <w:rPr>
                <w:sz w:val="12"/>
              </w:rPr>
              <w:t>of</w:t>
            </w:r>
            <w:r>
              <w:rPr>
                <w:spacing w:val="-27"/>
                <w:sz w:val="12"/>
              </w:rPr>
              <w:t xml:space="preserve"> </w:t>
            </w:r>
            <w:r>
              <w:rPr>
                <w:sz w:val="12"/>
              </w:rPr>
              <w:t>cultural</w:t>
            </w:r>
            <w:r>
              <w:rPr>
                <w:spacing w:val="10"/>
                <w:sz w:val="12"/>
              </w:rPr>
              <w:t xml:space="preserve"> </w:t>
            </w:r>
            <w:r>
              <w:rPr>
                <w:sz w:val="12"/>
              </w:rPr>
              <w:t>awareness</w:t>
            </w:r>
            <w:r>
              <w:rPr>
                <w:spacing w:val="10"/>
                <w:sz w:val="12"/>
              </w:rPr>
              <w:t xml:space="preserve"> </w:t>
            </w:r>
            <w:r>
              <w:rPr>
                <w:sz w:val="12"/>
              </w:rPr>
              <w:t>of</w:t>
            </w:r>
            <w:r>
              <w:rPr>
                <w:spacing w:val="10"/>
                <w:sz w:val="12"/>
              </w:rPr>
              <w:t xml:space="preserve"> </w:t>
            </w:r>
            <w:r>
              <w:rPr>
                <w:sz w:val="12"/>
              </w:rPr>
              <w:t>White</w:t>
            </w:r>
            <w:r>
              <w:rPr>
                <w:spacing w:val="12"/>
                <w:sz w:val="12"/>
              </w:rPr>
              <w:t xml:space="preserve"> </w:t>
            </w:r>
            <w:r>
              <w:rPr>
                <w:sz w:val="12"/>
              </w:rPr>
              <w:t>educators;</w:t>
            </w:r>
            <w:r>
              <w:rPr>
                <w:spacing w:val="10"/>
                <w:sz w:val="12"/>
              </w:rPr>
              <w:t xml:space="preserve"> </w:t>
            </w:r>
            <w:r>
              <w:rPr>
                <w:sz w:val="12"/>
              </w:rPr>
              <w:t>(c)</w:t>
            </w:r>
            <w:r>
              <w:rPr>
                <w:spacing w:val="10"/>
                <w:sz w:val="12"/>
              </w:rPr>
              <w:t xml:space="preserve"> </w:t>
            </w:r>
            <w:r>
              <w:rPr>
                <w:sz w:val="12"/>
              </w:rPr>
              <w:t>perceived</w:t>
            </w:r>
            <w:r>
              <w:rPr>
                <w:spacing w:val="11"/>
                <w:sz w:val="12"/>
              </w:rPr>
              <w:t xml:space="preserve"> </w:t>
            </w:r>
            <w:r>
              <w:rPr>
                <w:sz w:val="12"/>
              </w:rPr>
              <w:t>social</w:t>
            </w:r>
            <w:r>
              <w:rPr>
                <w:spacing w:val="11"/>
                <w:sz w:val="12"/>
              </w:rPr>
              <w:t xml:space="preserve"> </w:t>
            </w:r>
            <w:r>
              <w:rPr>
                <w:sz w:val="12"/>
              </w:rPr>
              <w:t>stigma</w:t>
            </w:r>
            <w:r>
              <w:rPr>
                <w:spacing w:val="11"/>
                <w:sz w:val="12"/>
              </w:rPr>
              <w:t xml:space="preserve"> </w:t>
            </w:r>
            <w:r>
              <w:rPr>
                <w:sz w:val="12"/>
              </w:rPr>
              <w:t>of</w:t>
            </w:r>
            <w:r>
              <w:rPr>
                <w:spacing w:val="10"/>
                <w:sz w:val="12"/>
              </w:rPr>
              <w:t xml:space="preserve"> </w:t>
            </w:r>
            <w:r>
              <w:rPr>
                <w:sz w:val="12"/>
              </w:rPr>
              <w:t>the</w:t>
            </w:r>
            <w:r>
              <w:rPr>
                <w:spacing w:val="1"/>
                <w:sz w:val="12"/>
              </w:rPr>
              <w:t xml:space="preserve"> </w:t>
            </w:r>
            <w:r>
              <w:rPr>
                <w:sz w:val="12"/>
              </w:rPr>
              <w:t>ADHD</w:t>
            </w:r>
            <w:r>
              <w:rPr>
                <w:spacing w:val="1"/>
                <w:sz w:val="12"/>
              </w:rPr>
              <w:t xml:space="preserve"> </w:t>
            </w:r>
            <w:r>
              <w:rPr>
                <w:sz w:val="12"/>
              </w:rPr>
              <w:t>label; (d) concern</w:t>
            </w:r>
            <w:r>
              <w:rPr>
                <w:spacing w:val="1"/>
                <w:sz w:val="12"/>
              </w:rPr>
              <w:t xml:space="preserve"> </w:t>
            </w:r>
            <w:r>
              <w:rPr>
                <w:sz w:val="12"/>
              </w:rPr>
              <w:t>about drug</w:t>
            </w:r>
            <w:r>
              <w:rPr>
                <w:spacing w:val="1"/>
                <w:sz w:val="12"/>
              </w:rPr>
              <w:t xml:space="preserve"> </w:t>
            </w:r>
            <w:r>
              <w:rPr>
                <w:sz w:val="12"/>
              </w:rPr>
              <w:t>addiction; and</w:t>
            </w:r>
            <w:r>
              <w:rPr>
                <w:spacing w:val="30"/>
                <w:sz w:val="12"/>
              </w:rPr>
              <w:t xml:space="preserve"> </w:t>
            </w:r>
            <w:r>
              <w:rPr>
                <w:sz w:val="12"/>
              </w:rPr>
              <w:t>(e) pressure</w:t>
            </w:r>
            <w:r>
              <w:rPr>
                <w:spacing w:val="30"/>
                <w:sz w:val="12"/>
              </w:rPr>
              <w:t xml:space="preserve"> </w:t>
            </w:r>
            <w:r>
              <w:rPr>
                <w:sz w:val="12"/>
              </w:rPr>
              <w:t>from</w:t>
            </w:r>
            <w:r>
              <w:rPr>
                <w:spacing w:val="1"/>
                <w:sz w:val="12"/>
              </w:rPr>
              <w:t xml:space="preserve"> </w:t>
            </w:r>
            <w:r>
              <w:rPr>
                <w:sz w:val="12"/>
              </w:rPr>
              <w:t>political</w:t>
            </w:r>
            <w:r>
              <w:rPr>
                <w:spacing w:val="-2"/>
                <w:sz w:val="12"/>
              </w:rPr>
              <w:t xml:space="preserve"> </w:t>
            </w:r>
            <w:r>
              <w:rPr>
                <w:sz w:val="12"/>
              </w:rPr>
              <w:t>forces.</w:t>
            </w:r>
            <w:r>
              <w:rPr>
                <w:spacing w:val="2"/>
                <w:sz w:val="12"/>
              </w:rPr>
              <w:t xml:space="preserve"> </w:t>
            </w:r>
            <w:r>
              <w:rPr>
                <w:sz w:val="12"/>
              </w:rPr>
              <w:t>T</w:t>
            </w:r>
          </w:p>
        </w:tc>
      </w:tr>
      <w:tr w:rsidR="003733D7" w14:paraId="4216A30D" w14:textId="77777777">
        <w:trPr>
          <w:trHeight w:val="1842"/>
        </w:trPr>
        <w:tc>
          <w:tcPr>
            <w:tcW w:w="1762" w:type="dxa"/>
          </w:tcPr>
          <w:p w14:paraId="5E28C2A0" w14:textId="77777777" w:rsidR="003733D7" w:rsidRDefault="00B46A60">
            <w:pPr>
              <w:pStyle w:val="TableParagraph"/>
              <w:spacing w:line="131" w:lineRule="exact"/>
              <w:ind w:left="35"/>
              <w:rPr>
                <w:b/>
                <w:sz w:val="12"/>
              </w:rPr>
            </w:pPr>
            <w:r>
              <w:rPr>
                <w:b/>
                <w:sz w:val="12"/>
              </w:rPr>
              <w:t>De</w:t>
            </w:r>
            <w:r>
              <w:rPr>
                <w:b/>
                <w:spacing w:val="9"/>
                <w:sz w:val="12"/>
              </w:rPr>
              <w:t xml:space="preserve"> </w:t>
            </w:r>
            <w:r>
              <w:rPr>
                <w:b/>
                <w:sz w:val="12"/>
              </w:rPr>
              <w:t>Ramirez</w:t>
            </w:r>
            <w:r>
              <w:rPr>
                <w:b/>
                <w:spacing w:val="10"/>
                <w:sz w:val="12"/>
              </w:rPr>
              <w:t xml:space="preserve"> </w:t>
            </w:r>
            <w:r>
              <w:rPr>
                <w:b/>
                <w:sz w:val="12"/>
              </w:rPr>
              <w:t>&amp;</w:t>
            </w:r>
            <w:r>
              <w:rPr>
                <w:b/>
                <w:spacing w:val="16"/>
                <w:sz w:val="12"/>
              </w:rPr>
              <w:t xml:space="preserve"> </w:t>
            </w:r>
            <w:r>
              <w:rPr>
                <w:b/>
                <w:sz w:val="12"/>
              </w:rPr>
              <w:t>Shapiro</w:t>
            </w:r>
            <w:r>
              <w:rPr>
                <w:b/>
                <w:spacing w:val="14"/>
                <w:sz w:val="12"/>
              </w:rPr>
              <w:t xml:space="preserve"> </w:t>
            </w:r>
            <w:r>
              <w:rPr>
                <w:b/>
                <w:sz w:val="12"/>
              </w:rPr>
              <w:t>(2005)</w:t>
            </w:r>
          </w:p>
        </w:tc>
        <w:tc>
          <w:tcPr>
            <w:tcW w:w="2482" w:type="dxa"/>
          </w:tcPr>
          <w:p w14:paraId="5CBF4C9D" w14:textId="77777777" w:rsidR="003733D7" w:rsidRDefault="00B46A60">
            <w:pPr>
              <w:pStyle w:val="TableParagraph"/>
              <w:spacing w:line="266" w:lineRule="auto"/>
              <w:ind w:left="29" w:right="73"/>
              <w:rPr>
                <w:sz w:val="12"/>
              </w:rPr>
            </w:pPr>
            <w:r>
              <w:rPr>
                <w:sz w:val="12"/>
              </w:rPr>
              <w:t>Participants. 129</w:t>
            </w:r>
            <w:r>
              <w:rPr>
                <w:spacing w:val="1"/>
                <w:sz w:val="12"/>
              </w:rPr>
              <w:t xml:space="preserve"> </w:t>
            </w:r>
            <w:r>
              <w:rPr>
                <w:sz w:val="12"/>
              </w:rPr>
              <w:t>teachers</w:t>
            </w:r>
            <w:r>
              <w:rPr>
                <w:spacing w:val="1"/>
                <w:sz w:val="12"/>
              </w:rPr>
              <w:t xml:space="preserve"> </w:t>
            </w:r>
            <w:r>
              <w:rPr>
                <w:sz w:val="12"/>
              </w:rPr>
              <w:t>(59%) were Hispanic</w:t>
            </w:r>
            <w:r>
              <w:rPr>
                <w:spacing w:val="-27"/>
                <w:sz w:val="12"/>
              </w:rPr>
              <w:t xml:space="preserve"> </w:t>
            </w:r>
            <w:r>
              <w:rPr>
                <w:sz w:val="12"/>
              </w:rPr>
              <w:t>and</w:t>
            </w:r>
            <w:r>
              <w:rPr>
                <w:spacing w:val="10"/>
                <w:sz w:val="12"/>
              </w:rPr>
              <w:t xml:space="preserve"> </w:t>
            </w:r>
            <w:r>
              <w:rPr>
                <w:sz w:val="12"/>
              </w:rPr>
              <w:t>89</w:t>
            </w:r>
            <w:r>
              <w:rPr>
                <w:spacing w:val="10"/>
                <w:sz w:val="12"/>
              </w:rPr>
              <w:t xml:space="preserve"> </w:t>
            </w:r>
            <w:r>
              <w:rPr>
                <w:sz w:val="12"/>
              </w:rPr>
              <w:t>were</w:t>
            </w:r>
            <w:r>
              <w:rPr>
                <w:spacing w:val="10"/>
                <w:sz w:val="12"/>
              </w:rPr>
              <w:t xml:space="preserve"> </w:t>
            </w:r>
            <w:r>
              <w:rPr>
                <w:sz w:val="12"/>
              </w:rPr>
              <w:t>White</w:t>
            </w:r>
            <w:r>
              <w:rPr>
                <w:spacing w:val="10"/>
                <w:sz w:val="12"/>
              </w:rPr>
              <w:t xml:space="preserve"> </w:t>
            </w:r>
            <w:r>
              <w:rPr>
                <w:sz w:val="12"/>
              </w:rPr>
              <w:t>(41%).</w:t>
            </w:r>
            <w:r>
              <w:rPr>
                <w:spacing w:val="9"/>
                <w:sz w:val="12"/>
              </w:rPr>
              <w:t xml:space="preserve"> </w:t>
            </w:r>
            <w:r>
              <w:rPr>
                <w:sz w:val="12"/>
              </w:rPr>
              <w:t>They</w:t>
            </w:r>
            <w:r>
              <w:rPr>
                <w:spacing w:val="10"/>
                <w:sz w:val="12"/>
              </w:rPr>
              <w:t xml:space="preserve"> </w:t>
            </w:r>
            <w:r>
              <w:rPr>
                <w:sz w:val="12"/>
              </w:rPr>
              <w:t>were</w:t>
            </w:r>
            <w:r>
              <w:rPr>
                <w:spacing w:val="11"/>
                <w:sz w:val="12"/>
              </w:rPr>
              <w:t xml:space="preserve"> </w:t>
            </w:r>
            <w:r>
              <w:rPr>
                <w:sz w:val="12"/>
              </w:rPr>
              <w:t>largely</w:t>
            </w:r>
            <w:r>
              <w:rPr>
                <w:spacing w:val="1"/>
                <w:sz w:val="12"/>
              </w:rPr>
              <w:t xml:space="preserve"> </w:t>
            </w:r>
            <w:r>
              <w:rPr>
                <w:sz w:val="12"/>
              </w:rPr>
              <w:t>female</w:t>
            </w:r>
            <w:r>
              <w:rPr>
                <w:spacing w:val="7"/>
                <w:sz w:val="12"/>
              </w:rPr>
              <w:t xml:space="preserve"> </w:t>
            </w:r>
            <w:r>
              <w:rPr>
                <w:sz w:val="12"/>
              </w:rPr>
              <w:t>(81%).</w:t>
            </w:r>
            <w:r>
              <w:rPr>
                <w:spacing w:val="6"/>
                <w:sz w:val="12"/>
              </w:rPr>
              <w:t xml:space="preserve"> </w:t>
            </w:r>
            <w:r>
              <w:rPr>
                <w:sz w:val="12"/>
              </w:rPr>
              <w:t>Fifty-four</w:t>
            </w:r>
            <w:r>
              <w:rPr>
                <w:spacing w:val="7"/>
                <w:sz w:val="12"/>
              </w:rPr>
              <w:t xml:space="preserve"> </w:t>
            </w:r>
            <w:r>
              <w:rPr>
                <w:sz w:val="12"/>
              </w:rPr>
              <w:t>percent</w:t>
            </w:r>
            <w:r>
              <w:rPr>
                <w:spacing w:val="6"/>
                <w:sz w:val="12"/>
              </w:rPr>
              <w:t xml:space="preserve"> </w:t>
            </w:r>
            <w:r>
              <w:rPr>
                <w:sz w:val="12"/>
              </w:rPr>
              <w:t>of</w:t>
            </w:r>
            <w:r>
              <w:rPr>
                <w:spacing w:val="6"/>
                <w:sz w:val="12"/>
              </w:rPr>
              <w:t xml:space="preserve"> </w:t>
            </w:r>
            <w:r>
              <w:rPr>
                <w:sz w:val="12"/>
              </w:rPr>
              <w:t>the</w:t>
            </w:r>
            <w:r>
              <w:rPr>
                <w:spacing w:val="1"/>
                <w:sz w:val="12"/>
              </w:rPr>
              <w:t xml:space="preserve"> </w:t>
            </w:r>
            <w:r>
              <w:rPr>
                <w:sz w:val="12"/>
              </w:rPr>
              <w:t>participants</w:t>
            </w:r>
            <w:r>
              <w:rPr>
                <w:spacing w:val="1"/>
                <w:sz w:val="12"/>
              </w:rPr>
              <w:t xml:space="preserve"> </w:t>
            </w:r>
            <w:r>
              <w:rPr>
                <w:sz w:val="12"/>
              </w:rPr>
              <w:t>reported</w:t>
            </w:r>
            <w:r>
              <w:rPr>
                <w:spacing w:val="1"/>
                <w:sz w:val="12"/>
              </w:rPr>
              <w:t xml:space="preserve"> </w:t>
            </w:r>
            <w:r>
              <w:rPr>
                <w:sz w:val="12"/>
              </w:rPr>
              <w:t>having</w:t>
            </w:r>
            <w:r>
              <w:rPr>
                <w:spacing w:val="1"/>
                <w:sz w:val="12"/>
              </w:rPr>
              <w:t xml:space="preserve"> </w:t>
            </w:r>
            <w:r>
              <w:rPr>
                <w:sz w:val="12"/>
              </w:rPr>
              <w:t>children</w:t>
            </w:r>
            <w:r>
              <w:rPr>
                <w:spacing w:val="1"/>
                <w:sz w:val="12"/>
              </w:rPr>
              <w:t xml:space="preserve"> </w:t>
            </w:r>
            <w:r>
              <w:rPr>
                <w:sz w:val="12"/>
              </w:rPr>
              <w:t>of</w:t>
            </w:r>
            <w:r>
              <w:rPr>
                <w:spacing w:val="1"/>
                <w:sz w:val="12"/>
              </w:rPr>
              <w:t xml:space="preserve"> </w:t>
            </w:r>
            <w:r>
              <w:rPr>
                <w:sz w:val="12"/>
              </w:rPr>
              <w:t>their</w:t>
            </w:r>
            <w:r>
              <w:rPr>
                <w:spacing w:val="1"/>
                <w:sz w:val="12"/>
              </w:rPr>
              <w:t xml:space="preserve"> </w:t>
            </w:r>
            <w:r>
              <w:rPr>
                <w:sz w:val="12"/>
              </w:rPr>
              <w:t>own,</w:t>
            </w:r>
            <w:r>
              <w:rPr>
                <w:spacing w:val="6"/>
                <w:sz w:val="12"/>
              </w:rPr>
              <w:t xml:space="preserve"> </w:t>
            </w:r>
            <w:r>
              <w:rPr>
                <w:sz w:val="12"/>
              </w:rPr>
              <w:t>80%</w:t>
            </w:r>
            <w:r>
              <w:rPr>
                <w:spacing w:val="9"/>
                <w:sz w:val="12"/>
              </w:rPr>
              <w:t xml:space="preserve"> </w:t>
            </w:r>
            <w:r>
              <w:rPr>
                <w:sz w:val="12"/>
              </w:rPr>
              <w:t>reported</w:t>
            </w:r>
            <w:r>
              <w:rPr>
                <w:spacing w:val="7"/>
                <w:sz w:val="12"/>
              </w:rPr>
              <w:t xml:space="preserve"> </w:t>
            </w:r>
            <w:r>
              <w:rPr>
                <w:sz w:val="12"/>
              </w:rPr>
              <w:t>having</w:t>
            </w:r>
            <w:r>
              <w:rPr>
                <w:spacing w:val="7"/>
                <w:sz w:val="12"/>
              </w:rPr>
              <w:t xml:space="preserve"> </w:t>
            </w:r>
            <w:r>
              <w:rPr>
                <w:sz w:val="12"/>
              </w:rPr>
              <w:t>worked</w:t>
            </w:r>
            <w:r>
              <w:rPr>
                <w:spacing w:val="7"/>
                <w:sz w:val="12"/>
              </w:rPr>
              <w:t xml:space="preserve"> </w:t>
            </w:r>
            <w:r>
              <w:rPr>
                <w:sz w:val="12"/>
              </w:rPr>
              <w:t>with</w:t>
            </w:r>
            <w:r>
              <w:rPr>
                <w:spacing w:val="1"/>
                <w:sz w:val="12"/>
              </w:rPr>
              <w:t xml:space="preserve"> </w:t>
            </w:r>
            <w:r>
              <w:rPr>
                <w:sz w:val="12"/>
              </w:rPr>
              <w:t>hyperactive</w:t>
            </w:r>
            <w:r>
              <w:rPr>
                <w:spacing w:val="1"/>
                <w:sz w:val="12"/>
              </w:rPr>
              <w:t xml:space="preserve"> </w:t>
            </w:r>
            <w:r>
              <w:rPr>
                <w:sz w:val="12"/>
              </w:rPr>
              <w:t>children, and</w:t>
            </w:r>
            <w:r>
              <w:rPr>
                <w:spacing w:val="1"/>
                <w:sz w:val="12"/>
              </w:rPr>
              <w:t xml:space="preserve"> </w:t>
            </w:r>
            <w:r>
              <w:rPr>
                <w:sz w:val="12"/>
              </w:rPr>
              <w:t>88%</w:t>
            </w:r>
            <w:r>
              <w:rPr>
                <w:spacing w:val="1"/>
                <w:sz w:val="12"/>
              </w:rPr>
              <w:t xml:space="preserve"> </w:t>
            </w:r>
            <w:r>
              <w:rPr>
                <w:sz w:val="12"/>
              </w:rPr>
              <w:t>reported</w:t>
            </w:r>
            <w:r>
              <w:rPr>
                <w:spacing w:val="1"/>
                <w:sz w:val="12"/>
              </w:rPr>
              <w:t xml:space="preserve"> </w:t>
            </w:r>
            <w:r>
              <w:rPr>
                <w:sz w:val="12"/>
              </w:rPr>
              <w:t>being</w:t>
            </w:r>
            <w:r>
              <w:rPr>
                <w:spacing w:val="1"/>
                <w:sz w:val="12"/>
              </w:rPr>
              <w:t xml:space="preserve"> </w:t>
            </w:r>
            <w:r>
              <w:rPr>
                <w:sz w:val="12"/>
              </w:rPr>
              <w:t>familiar</w:t>
            </w:r>
            <w:r>
              <w:rPr>
                <w:spacing w:val="3"/>
                <w:sz w:val="12"/>
              </w:rPr>
              <w:t xml:space="preserve"> </w:t>
            </w:r>
            <w:r>
              <w:rPr>
                <w:sz w:val="12"/>
              </w:rPr>
              <w:t>with</w:t>
            </w:r>
            <w:r>
              <w:rPr>
                <w:spacing w:val="6"/>
                <w:sz w:val="12"/>
              </w:rPr>
              <w:t xml:space="preserve"> </w:t>
            </w:r>
            <w:r>
              <w:rPr>
                <w:sz w:val="12"/>
              </w:rPr>
              <w:t>the</w:t>
            </w:r>
            <w:r>
              <w:rPr>
                <w:spacing w:val="2"/>
                <w:sz w:val="12"/>
              </w:rPr>
              <w:t xml:space="preserve"> </w:t>
            </w:r>
            <w:r>
              <w:rPr>
                <w:sz w:val="12"/>
              </w:rPr>
              <w:t>concept</w:t>
            </w:r>
            <w:r>
              <w:rPr>
                <w:spacing w:val="1"/>
                <w:sz w:val="12"/>
              </w:rPr>
              <w:t xml:space="preserve"> </w:t>
            </w:r>
            <w:r>
              <w:rPr>
                <w:sz w:val="12"/>
              </w:rPr>
              <w:t>of</w:t>
            </w:r>
            <w:r>
              <w:rPr>
                <w:spacing w:val="5"/>
                <w:sz w:val="12"/>
              </w:rPr>
              <w:t xml:space="preserve"> </w:t>
            </w:r>
            <w:r>
              <w:rPr>
                <w:sz w:val="12"/>
              </w:rPr>
              <w:t>ADHD.</w:t>
            </w:r>
          </w:p>
        </w:tc>
        <w:tc>
          <w:tcPr>
            <w:tcW w:w="2583" w:type="dxa"/>
          </w:tcPr>
          <w:p w14:paraId="31EB10BB" w14:textId="77777777" w:rsidR="003733D7" w:rsidRDefault="00B46A60">
            <w:pPr>
              <w:pStyle w:val="TableParagraph"/>
              <w:spacing w:line="266" w:lineRule="auto"/>
              <w:ind w:left="29" w:right="-29"/>
              <w:rPr>
                <w:sz w:val="12"/>
              </w:rPr>
            </w:pPr>
            <w:r>
              <w:rPr>
                <w:sz w:val="12"/>
              </w:rPr>
              <w:t>Summary. The</w:t>
            </w:r>
            <w:r>
              <w:rPr>
                <w:spacing w:val="1"/>
                <w:sz w:val="12"/>
              </w:rPr>
              <w:t xml:space="preserve"> </w:t>
            </w:r>
            <w:r>
              <w:rPr>
                <w:sz w:val="12"/>
              </w:rPr>
              <w:t>present study</w:t>
            </w:r>
            <w:r>
              <w:rPr>
                <w:spacing w:val="1"/>
                <w:sz w:val="12"/>
              </w:rPr>
              <w:t xml:space="preserve"> </w:t>
            </w:r>
            <w:r>
              <w:rPr>
                <w:sz w:val="12"/>
              </w:rPr>
              <w:t>examined</w:t>
            </w:r>
            <w:r>
              <w:rPr>
                <w:spacing w:val="1"/>
                <w:sz w:val="12"/>
              </w:rPr>
              <w:t xml:space="preserve"> </w:t>
            </w:r>
            <w:r>
              <w:rPr>
                <w:sz w:val="12"/>
              </w:rPr>
              <w:t>whether</w:t>
            </w:r>
            <w:r>
              <w:rPr>
                <w:spacing w:val="1"/>
                <w:sz w:val="12"/>
              </w:rPr>
              <w:t xml:space="preserve"> </w:t>
            </w:r>
            <w:r>
              <w:rPr>
                <w:sz w:val="12"/>
              </w:rPr>
              <w:t>teacher</w:t>
            </w:r>
            <w:r>
              <w:rPr>
                <w:spacing w:val="30"/>
                <w:sz w:val="12"/>
              </w:rPr>
              <w:t xml:space="preserve"> </w:t>
            </w:r>
            <w:r>
              <w:rPr>
                <w:sz w:val="12"/>
              </w:rPr>
              <w:t>ratings</w:t>
            </w:r>
            <w:r>
              <w:rPr>
                <w:spacing w:val="30"/>
                <w:sz w:val="12"/>
              </w:rPr>
              <w:t xml:space="preserve"> </w:t>
            </w:r>
            <w:r>
              <w:rPr>
                <w:sz w:val="12"/>
              </w:rPr>
              <w:t>of</w:t>
            </w:r>
            <w:r>
              <w:rPr>
                <w:spacing w:val="30"/>
                <w:sz w:val="12"/>
              </w:rPr>
              <w:t xml:space="preserve"> </w:t>
            </w:r>
            <w:r>
              <w:rPr>
                <w:sz w:val="12"/>
              </w:rPr>
              <w:t>student disruptive,</w:t>
            </w:r>
            <w:r>
              <w:rPr>
                <w:spacing w:val="30"/>
                <w:sz w:val="12"/>
              </w:rPr>
              <w:t xml:space="preserve"> </w:t>
            </w:r>
            <w:r>
              <w:rPr>
                <w:sz w:val="12"/>
              </w:rPr>
              <w:t>impulsive,</w:t>
            </w:r>
            <w:r>
              <w:rPr>
                <w:spacing w:val="1"/>
                <w:sz w:val="12"/>
              </w:rPr>
              <w:t xml:space="preserve"> </w:t>
            </w:r>
            <w:r>
              <w:rPr>
                <w:sz w:val="12"/>
              </w:rPr>
              <w:t>and</w:t>
            </w:r>
            <w:r>
              <w:rPr>
                <w:spacing w:val="7"/>
                <w:sz w:val="12"/>
              </w:rPr>
              <w:t xml:space="preserve"> </w:t>
            </w:r>
            <w:r>
              <w:rPr>
                <w:sz w:val="12"/>
              </w:rPr>
              <w:t>inattentive</w:t>
            </w:r>
            <w:r>
              <w:rPr>
                <w:spacing w:val="7"/>
                <w:sz w:val="12"/>
              </w:rPr>
              <w:t xml:space="preserve"> </w:t>
            </w:r>
            <w:r>
              <w:rPr>
                <w:sz w:val="12"/>
              </w:rPr>
              <w:t>behaviors</w:t>
            </w:r>
            <w:r>
              <w:rPr>
                <w:spacing w:val="6"/>
                <w:sz w:val="12"/>
              </w:rPr>
              <w:t xml:space="preserve"> </w:t>
            </w:r>
            <w:r>
              <w:rPr>
                <w:sz w:val="12"/>
              </w:rPr>
              <w:t>vary</w:t>
            </w:r>
            <w:r>
              <w:rPr>
                <w:spacing w:val="7"/>
                <w:sz w:val="12"/>
              </w:rPr>
              <w:t xml:space="preserve"> </w:t>
            </w:r>
            <w:r>
              <w:rPr>
                <w:sz w:val="12"/>
              </w:rPr>
              <w:t>according</w:t>
            </w:r>
            <w:r>
              <w:rPr>
                <w:spacing w:val="7"/>
                <w:sz w:val="12"/>
              </w:rPr>
              <w:t xml:space="preserve"> </w:t>
            </w:r>
            <w:r>
              <w:rPr>
                <w:sz w:val="12"/>
              </w:rPr>
              <w:t>to</w:t>
            </w:r>
            <w:r>
              <w:rPr>
                <w:spacing w:val="7"/>
                <w:sz w:val="12"/>
              </w:rPr>
              <w:t xml:space="preserve"> </w:t>
            </w:r>
            <w:r>
              <w:rPr>
                <w:sz w:val="12"/>
              </w:rPr>
              <w:t>teacher-</w:t>
            </w:r>
            <w:r>
              <w:rPr>
                <w:spacing w:val="1"/>
                <w:sz w:val="12"/>
              </w:rPr>
              <w:t xml:space="preserve"> </w:t>
            </w:r>
            <w:r>
              <w:rPr>
                <w:sz w:val="12"/>
              </w:rPr>
              <w:t>student ethnic</w:t>
            </w:r>
            <w:r>
              <w:rPr>
                <w:spacing w:val="1"/>
                <w:sz w:val="12"/>
              </w:rPr>
              <w:t xml:space="preserve"> </w:t>
            </w:r>
            <w:r>
              <w:rPr>
                <w:sz w:val="12"/>
              </w:rPr>
              <w:t>differences. A</w:t>
            </w:r>
            <w:r>
              <w:rPr>
                <w:spacing w:val="1"/>
                <w:sz w:val="12"/>
              </w:rPr>
              <w:t xml:space="preserve"> </w:t>
            </w:r>
            <w:r>
              <w:rPr>
                <w:sz w:val="12"/>
              </w:rPr>
              <w:t>total of 129</w:t>
            </w:r>
            <w:r>
              <w:rPr>
                <w:spacing w:val="1"/>
                <w:sz w:val="12"/>
              </w:rPr>
              <w:t xml:space="preserve"> </w:t>
            </w:r>
            <w:r>
              <w:rPr>
                <w:sz w:val="12"/>
              </w:rPr>
              <w:t>Hispanic</w:t>
            </w:r>
            <w:r>
              <w:rPr>
                <w:spacing w:val="1"/>
                <w:sz w:val="12"/>
              </w:rPr>
              <w:t xml:space="preserve"> </w:t>
            </w:r>
            <w:r>
              <w:rPr>
                <w:sz w:val="12"/>
              </w:rPr>
              <w:t>and</w:t>
            </w:r>
            <w:r>
              <w:rPr>
                <w:spacing w:val="8"/>
                <w:sz w:val="12"/>
              </w:rPr>
              <w:t xml:space="preserve"> </w:t>
            </w:r>
            <w:r>
              <w:rPr>
                <w:sz w:val="12"/>
              </w:rPr>
              <w:t>89</w:t>
            </w:r>
            <w:r>
              <w:rPr>
                <w:spacing w:val="9"/>
                <w:sz w:val="12"/>
              </w:rPr>
              <w:t xml:space="preserve"> </w:t>
            </w:r>
            <w:r>
              <w:rPr>
                <w:sz w:val="12"/>
              </w:rPr>
              <w:t>White</w:t>
            </w:r>
            <w:r>
              <w:rPr>
                <w:spacing w:val="9"/>
                <w:sz w:val="12"/>
              </w:rPr>
              <w:t xml:space="preserve"> </w:t>
            </w:r>
            <w:r>
              <w:rPr>
                <w:sz w:val="12"/>
              </w:rPr>
              <w:t>teachers</w:t>
            </w:r>
            <w:r>
              <w:rPr>
                <w:spacing w:val="7"/>
                <w:sz w:val="12"/>
              </w:rPr>
              <w:t xml:space="preserve"> </w:t>
            </w:r>
            <w:r>
              <w:rPr>
                <w:sz w:val="12"/>
              </w:rPr>
              <w:t>observed</w:t>
            </w:r>
            <w:r>
              <w:rPr>
                <w:spacing w:val="9"/>
                <w:sz w:val="12"/>
              </w:rPr>
              <w:t xml:space="preserve"> </w:t>
            </w:r>
            <w:r>
              <w:rPr>
                <w:sz w:val="12"/>
              </w:rPr>
              <w:t>standardized</w:t>
            </w:r>
            <w:r>
              <w:rPr>
                <w:spacing w:val="1"/>
                <w:sz w:val="12"/>
              </w:rPr>
              <w:t xml:space="preserve"> </w:t>
            </w:r>
            <w:r>
              <w:rPr>
                <w:sz w:val="12"/>
              </w:rPr>
              <w:t>videotapes</w:t>
            </w:r>
            <w:r>
              <w:rPr>
                <w:spacing w:val="6"/>
                <w:sz w:val="12"/>
              </w:rPr>
              <w:t xml:space="preserve"> </w:t>
            </w:r>
            <w:r>
              <w:rPr>
                <w:sz w:val="12"/>
              </w:rPr>
              <w:t>of</w:t>
            </w:r>
            <w:r>
              <w:rPr>
                <w:spacing w:val="7"/>
                <w:sz w:val="12"/>
              </w:rPr>
              <w:t xml:space="preserve"> </w:t>
            </w:r>
            <w:r>
              <w:rPr>
                <w:sz w:val="12"/>
              </w:rPr>
              <w:t>a</w:t>
            </w:r>
            <w:r>
              <w:rPr>
                <w:spacing w:val="8"/>
                <w:sz w:val="12"/>
              </w:rPr>
              <w:t xml:space="preserve"> </w:t>
            </w:r>
            <w:r>
              <w:rPr>
                <w:sz w:val="12"/>
              </w:rPr>
              <w:t>Hispanic</w:t>
            </w:r>
            <w:r>
              <w:rPr>
                <w:spacing w:val="8"/>
                <w:sz w:val="12"/>
              </w:rPr>
              <w:t xml:space="preserve"> </w:t>
            </w:r>
            <w:r>
              <w:rPr>
                <w:sz w:val="12"/>
              </w:rPr>
              <w:t>and</w:t>
            </w:r>
            <w:r>
              <w:rPr>
                <w:spacing w:val="7"/>
                <w:sz w:val="12"/>
              </w:rPr>
              <w:t xml:space="preserve"> </w:t>
            </w:r>
            <w:r>
              <w:rPr>
                <w:sz w:val="12"/>
              </w:rPr>
              <w:t>a</w:t>
            </w:r>
            <w:r>
              <w:rPr>
                <w:spacing w:val="8"/>
                <w:sz w:val="12"/>
              </w:rPr>
              <w:t xml:space="preserve"> </w:t>
            </w:r>
            <w:r>
              <w:rPr>
                <w:sz w:val="12"/>
              </w:rPr>
              <w:t>White</w:t>
            </w:r>
            <w:r>
              <w:rPr>
                <w:spacing w:val="8"/>
                <w:sz w:val="12"/>
              </w:rPr>
              <w:t xml:space="preserve"> </w:t>
            </w:r>
            <w:r>
              <w:rPr>
                <w:sz w:val="12"/>
              </w:rPr>
              <w:t>child</w:t>
            </w:r>
            <w:r>
              <w:rPr>
                <w:spacing w:val="8"/>
                <w:sz w:val="12"/>
              </w:rPr>
              <w:t xml:space="preserve"> </w:t>
            </w:r>
            <w:r>
              <w:rPr>
                <w:sz w:val="12"/>
              </w:rPr>
              <w:t>and</w:t>
            </w:r>
            <w:r>
              <w:rPr>
                <w:spacing w:val="1"/>
                <w:sz w:val="12"/>
              </w:rPr>
              <w:t xml:space="preserve"> </w:t>
            </w:r>
            <w:r>
              <w:rPr>
                <w:sz w:val="12"/>
              </w:rPr>
              <w:t>assessed</w:t>
            </w:r>
            <w:r>
              <w:rPr>
                <w:spacing w:val="4"/>
                <w:sz w:val="12"/>
              </w:rPr>
              <w:t xml:space="preserve"> </w:t>
            </w:r>
            <w:r>
              <w:rPr>
                <w:sz w:val="12"/>
              </w:rPr>
              <w:t>each</w:t>
            </w:r>
            <w:r>
              <w:rPr>
                <w:spacing w:val="4"/>
                <w:sz w:val="12"/>
              </w:rPr>
              <w:t xml:space="preserve"> </w:t>
            </w:r>
            <w:r>
              <w:rPr>
                <w:sz w:val="12"/>
              </w:rPr>
              <w:t>child</w:t>
            </w:r>
            <w:r>
              <w:rPr>
                <w:spacing w:val="5"/>
                <w:sz w:val="12"/>
              </w:rPr>
              <w:t xml:space="preserve"> </w:t>
            </w:r>
            <w:r>
              <w:rPr>
                <w:sz w:val="12"/>
              </w:rPr>
              <w:t>for</w:t>
            </w:r>
            <w:r>
              <w:rPr>
                <w:spacing w:val="3"/>
                <w:sz w:val="12"/>
              </w:rPr>
              <w:t xml:space="preserve"> </w:t>
            </w:r>
            <w:r>
              <w:rPr>
                <w:sz w:val="12"/>
              </w:rPr>
              <w:t>hyperactive-inattentive</w:t>
            </w:r>
          </w:p>
          <w:p w14:paraId="21EDACC7" w14:textId="77777777" w:rsidR="003733D7" w:rsidRDefault="00B46A60">
            <w:pPr>
              <w:pStyle w:val="TableParagraph"/>
              <w:spacing w:line="112" w:lineRule="exact"/>
              <w:ind w:left="29"/>
              <w:rPr>
                <w:sz w:val="12"/>
              </w:rPr>
            </w:pPr>
            <w:r>
              <w:rPr>
                <w:sz w:val="12"/>
              </w:rPr>
              <w:t>beh</w:t>
            </w:r>
          </w:p>
        </w:tc>
        <w:tc>
          <w:tcPr>
            <w:tcW w:w="2026" w:type="dxa"/>
          </w:tcPr>
          <w:p w14:paraId="360A15C7" w14:textId="77777777" w:rsidR="003733D7" w:rsidRDefault="00B46A60">
            <w:pPr>
              <w:pStyle w:val="TableParagraph"/>
              <w:numPr>
                <w:ilvl w:val="0"/>
                <w:numId w:val="9"/>
              </w:numPr>
              <w:tabs>
                <w:tab w:val="left" w:pos="79"/>
              </w:tabs>
              <w:spacing w:line="131" w:lineRule="exact"/>
              <w:ind w:left="78" w:hanging="48"/>
              <w:rPr>
                <w:sz w:val="12"/>
              </w:rPr>
            </w:pPr>
            <w:r>
              <w:rPr>
                <w:sz w:val="12"/>
              </w:rPr>
              <w:t>Conners</w:t>
            </w:r>
            <w:r>
              <w:rPr>
                <w:spacing w:val="9"/>
                <w:sz w:val="12"/>
              </w:rPr>
              <w:t xml:space="preserve"> </w:t>
            </w:r>
            <w:r>
              <w:rPr>
                <w:sz w:val="12"/>
              </w:rPr>
              <w:t>Teacher</w:t>
            </w:r>
            <w:r>
              <w:rPr>
                <w:spacing w:val="6"/>
                <w:sz w:val="12"/>
              </w:rPr>
              <w:t xml:space="preserve"> </w:t>
            </w:r>
            <w:r>
              <w:rPr>
                <w:sz w:val="12"/>
              </w:rPr>
              <w:t>Rating</w:t>
            </w:r>
            <w:r>
              <w:rPr>
                <w:spacing w:val="8"/>
                <w:sz w:val="12"/>
              </w:rPr>
              <w:t xml:space="preserve"> </w:t>
            </w:r>
            <w:r>
              <w:rPr>
                <w:sz w:val="12"/>
              </w:rPr>
              <w:t>Scale-39</w:t>
            </w:r>
          </w:p>
          <w:p w14:paraId="3BF231B5" w14:textId="77777777" w:rsidR="003733D7" w:rsidRDefault="00B46A60">
            <w:pPr>
              <w:pStyle w:val="TableParagraph"/>
              <w:numPr>
                <w:ilvl w:val="0"/>
                <w:numId w:val="9"/>
              </w:numPr>
              <w:tabs>
                <w:tab w:val="left" w:pos="80"/>
              </w:tabs>
              <w:spacing w:before="20" w:line="266" w:lineRule="auto"/>
              <w:ind w:right="223" w:firstLine="0"/>
              <w:rPr>
                <w:sz w:val="12"/>
              </w:rPr>
            </w:pPr>
            <w:r>
              <w:rPr>
                <w:sz w:val="12"/>
              </w:rPr>
              <w:t>direct observations</w:t>
            </w:r>
            <w:r>
              <w:rPr>
                <w:spacing w:val="1"/>
                <w:sz w:val="12"/>
              </w:rPr>
              <w:t xml:space="preserve"> </w:t>
            </w:r>
            <w:r>
              <w:rPr>
                <w:sz w:val="12"/>
              </w:rPr>
              <w:t>of off-task</w:t>
            </w:r>
            <w:r>
              <w:rPr>
                <w:spacing w:val="1"/>
                <w:sz w:val="12"/>
              </w:rPr>
              <w:t xml:space="preserve"> </w:t>
            </w:r>
            <w:r>
              <w:rPr>
                <w:sz w:val="12"/>
              </w:rPr>
              <w:t>and</w:t>
            </w:r>
            <w:r>
              <w:rPr>
                <w:spacing w:val="-28"/>
                <w:sz w:val="12"/>
              </w:rPr>
              <w:t xml:space="preserve"> </w:t>
            </w:r>
            <w:r>
              <w:rPr>
                <w:sz w:val="12"/>
              </w:rPr>
              <w:t>fidgety</w:t>
            </w:r>
            <w:r>
              <w:rPr>
                <w:spacing w:val="2"/>
                <w:sz w:val="12"/>
              </w:rPr>
              <w:t xml:space="preserve"> </w:t>
            </w:r>
            <w:r>
              <w:rPr>
                <w:sz w:val="12"/>
              </w:rPr>
              <w:t>behavior</w:t>
            </w:r>
          </w:p>
        </w:tc>
        <w:tc>
          <w:tcPr>
            <w:tcW w:w="903" w:type="dxa"/>
          </w:tcPr>
          <w:p w14:paraId="5569D25B" w14:textId="77777777" w:rsidR="003733D7" w:rsidRDefault="00B46A60">
            <w:pPr>
              <w:pStyle w:val="TableParagraph"/>
              <w:spacing w:line="131" w:lineRule="exact"/>
              <w:ind w:left="28"/>
              <w:rPr>
                <w:sz w:val="12"/>
              </w:rPr>
            </w:pPr>
            <w:r>
              <w:rPr>
                <w:sz w:val="12"/>
              </w:rPr>
              <w:t>Quantitative</w:t>
            </w:r>
          </w:p>
        </w:tc>
        <w:tc>
          <w:tcPr>
            <w:tcW w:w="3836" w:type="dxa"/>
          </w:tcPr>
          <w:p w14:paraId="57B7D296" w14:textId="77777777" w:rsidR="003733D7" w:rsidRDefault="00B46A60">
            <w:pPr>
              <w:pStyle w:val="TableParagraph"/>
              <w:spacing w:line="266" w:lineRule="auto"/>
              <w:ind w:left="28" w:right="104"/>
              <w:rPr>
                <w:sz w:val="12"/>
              </w:rPr>
            </w:pPr>
            <w:r>
              <w:rPr>
                <w:sz w:val="12"/>
              </w:rPr>
              <w:t>Findings.</w:t>
            </w:r>
            <w:r>
              <w:rPr>
                <w:spacing w:val="13"/>
                <w:sz w:val="12"/>
              </w:rPr>
              <w:t xml:space="preserve"> </w:t>
            </w:r>
            <w:r>
              <w:rPr>
                <w:sz w:val="12"/>
              </w:rPr>
              <w:t>Based</w:t>
            </w:r>
            <w:r>
              <w:rPr>
                <w:spacing w:val="14"/>
                <w:sz w:val="12"/>
              </w:rPr>
              <w:t xml:space="preserve"> </w:t>
            </w:r>
            <w:r>
              <w:rPr>
                <w:sz w:val="12"/>
              </w:rPr>
              <w:t>on</w:t>
            </w:r>
            <w:r>
              <w:rPr>
                <w:spacing w:val="15"/>
                <w:sz w:val="12"/>
              </w:rPr>
              <w:t xml:space="preserve"> </w:t>
            </w:r>
            <w:r>
              <w:rPr>
                <w:sz w:val="12"/>
              </w:rPr>
              <w:t>analyses</w:t>
            </w:r>
            <w:r>
              <w:rPr>
                <w:spacing w:val="13"/>
                <w:sz w:val="12"/>
              </w:rPr>
              <w:t xml:space="preserve"> </w:t>
            </w:r>
            <w:r>
              <w:rPr>
                <w:sz w:val="12"/>
              </w:rPr>
              <w:t>of</w:t>
            </w:r>
            <w:r>
              <w:rPr>
                <w:spacing w:val="13"/>
                <w:sz w:val="12"/>
              </w:rPr>
              <w:t xml:space="preserve"> </w:t>
            </w:r>
            <w:r>
              <w:rPr>
                <w:sz w:val="12"/>
              </w:rPr>
              <w:t>subscales,</w:t>
            </w:r>
            <w:r>
              <w:rPr>
                <w:spacing w:val="14"/>
                <w:sz w:val="12"/>
              </w:rPr>
              <w:t xml:space="preserve"> </w:t>
            </w:r>
            <w:r>
              <w:rPr>
                <w:sz w:val="12"/>
              </w:rPr>
              <w:t>this</w:t>
            </w:r>
            <w:r>
              <w:rPr>
                <w:spacing w:val="13"/>
                <w:sz w:val="12"/>
              </w:rPr>
              <w:t xml:space="preserve"> </w:t>
            </w:r>
            <w:r>
              <w:rPr>
                <w:sz w:val="12"/>
              </w:rPr>
              <w:t>study</w:t>
            </w:r>
            <w:r>
              <w:rPr>
                <w:spacing w:val="14"/>
                <w:sz w:val="12"/>
              </w:rPr>
              <w:t xml:space="preserve"> </w:t>
            </w:r>
            <w:r>
              <w:rPr>
                <w:sz w:val="12"/>
              </w:rPr>
              <w:t>revealed</w:t>
            </w:r>
            <w:r>
              <w:rPr>
                <w:spacing w:val="15"/>
                <w:sz w:val="12"/>
              </w:rPr>
              <w:t xml:space="preserve"> </w:t>
            </w:r>
            <w:r>
              <w:rPr>
                <w:sz w:val="12"/>
              </w:rPr>
              <w:t>significant</w:t>
            </w:r>
            <w:r>
              <w:rPr>
                <w:spacing w:val="1"/>
                <w:sz w:val="12"/>
              </w:rPr>
              <w:t xml:space="preserve"> </w:t>
            </w:r>
            <w:r>
              <w:rPr>
                <w:sz w:val="12"/>
              </w:rPr>
              <w:t>differences in</w:t>
            </w:r>
            <w:r>
              <w:rPr>
                <w:spacing w:val="1"/>
                <w:sz w:val="12"/>
              </w:rPr>
              <w:t xml:space="preserve"> </w:t>
            </w:r>
            <w:r>
              <w:rPr>
                <w:sz w:val="12"/>
              </w:rPr>
              <w:t>ratings</w:t>
            </w:r>
            <w:r>
              <w:rPr>
                <w:spacing w:val="1"/>
                <w:sz w:val="12"/>
              </w:rPr>
              <w:t xml:space="preserve"> </w:t>
            </w:r>
            <w:r>
              <w:rPr>
                <w:sz w:val="12"/>
              </w:rPr>
              <w:t>of</w:t>
            </w:r>
            <w:r>
              <w:rPr>
                <w:spacing w:val="1"/>
                <w:sz w:val="12"/>
              </w:rPr>
              <w:t xml:space="preserve"> </w:t>
            </w:r>
            <w:r>
              <w:rPr>
                <w:sz w:val="12"/>
              </w:rPr>
              <w:t>attention-deficit/hyperactivity</w:t>
            </w:r>
            <w:r>
              <w:rPr>
                <w:spacing w:val="1"/>
                <w:sz w:val="12"/>
              </w:rPr>
              <w:t xml:space="preserve"> </w:t>
            </w:r>
            <w:r>
              <w:rPr>
                <w:sz w:val="12"/>
              </w:rPr>
              <w:t>disorder</w:t>
            </w:r>
            <w:r>
              <w:rPr>
                <w:spacing w:val="1"/>
                <w:sz w:val="12"/>
              </w:rPr>
              <w:t xml:space="preserve"> </w:t>
            </w:r>
            <w:r>
              <w:rPr>
                <w:sz w:val="12"/>
              </w:rPr>
              <w:t>(ADHD)</w:t>
            </w:r>
            <w:r>
              <w:rPr>
                <w:spacing w:val="1"/>
                <w:sz w:val="12"/>
              </w:rPr>
              <w:t xml:space="preserve"> </w:t>
            </w:r>
            <w:r>
              <w:rPr>
                <w:sz w:val="12"/>
              </w:rPr>
              <w:t>behaviors</w:t>
            </w:r>
            <w:r>
              <w:rPr>
                <w:spacing w:val="1"/>
                <w:sz w:val="12"/>
              </w:rPr>
              <w:t xml:space="preserve"> </w:t>
            </w:r>
            <w:r>
              <w:rPr>
                <w:sz w:val="12"/>
              </w:rPr>
              <w:t>among</w:t>
            </w:r>
            <w:r>
              <w:rPr>
                <w:spacing w:val="1"/>
                <w:sz w:val="12"/>
              </w:rPr>
              <w:t xml:space="preserve"> </w:t>
            </w:r>
            <w:r>
              <w:rPr>
                <w:sz w:val="12"/>
              </w:rPr>
              <w:t>Hispanic</w:t>
            </w:r>
            <w:r>
              <w:rPr>
                <w:spacing w:val="1"/>
                <w:sz w:val="12"/>
              </w:rPr>
              <w:t xml:space="preserve"> </w:t>
            </w:r>
            <w:r>
              <w:rPr>
                <w:sz w:val="12"/>
              </w:rPr>
              <w:t>and</w:t>
            </w:r>
            <w:r>
              <w:rPr>
                <w:spacing w:val="1"/>
                <w:sz w:val="12"/>
              </w:rPr>
              <w:t xml:space="preserve"> </w:t>
            </w:r>
            <w:r>
              <w:rPr>
                <w:sz w:val="12"/>
              </w:rPr>
              <w:t>White</w:t>
            </w:r>
            <w:r>
              <w:rPr>
                <w:spacing w:val="1"/>
                <w:sz w:val="12"/>
              </w:rPr>
              <w:t xml:space="preserve"> </w:t>
            </w:r>
            <w:r>
              <w:rPr>
                <w:sz w:val="12"/>
              </w:rPr>
              <w:t>teachers</w:t>
            </w:r>
            <w:r>
              <w:rPr>
                <w:spacing w:val="1"/>
                <w:sz w:val="12"/>
              </w:rPr>
              <w:t xml:space="preserve"> </w:t>
            </w:r>
            <w:r>
              <w:rPr>
                <w:sz w:val="12"/>
              </w:rPr>
              <w:t>with</w:t>
            </w:r>
            <w:r>
              <w:rPr>
                <w:spacing w:val="1"/>
                <w:sz w:val="12"/>
              </w:rPr>
              <w:t xml:space="preserve"> </w:t>
            </w:r>
            <w:r>
              <w:rPr>
                <w:sz w:val="12"/>
              </w:rPr>
              <w:t>Hispanic</w:t>
            </w:r>
            <w:r>
              <w:rPr>
                <w:spacing w:val="1"/>
                <w:sz w:val="12"/>
              </w:rPr>
              <w:t xml:space="preserve"> </w:t>
            </w:r>
            <w:r>
              <w:rPr>
                <w:sz w:val="12"/>
              </w:rPr>
              <w:t>teachers</w:t>
            </w:r>
            <w:r>
              <w:rPr>
                <w:spacing w:val="1"/>
                <w:sz w:val="12"/>
              </w:rPr>
              <w:t xml:space="preserve"> </w:t>
            </w:r>
            <w:r>
              <w:rPr>
                <w:sz w:val="12"/>
              </w:rPr>
              <w:t>reporting</w:t>
            </w:r>
            <w:r>
              <w:rPr>
                <w:spacing w:val="4"/>
                <w:sz w:val="12"/>
              </w:rPr>
              <w:t xml:space="preserve"> </w:t>
            </w:r>
            <w:r>
              <w:rPr>
                <w:sz w:val="12"/>
              </w:rPr>
              <w:t>higher</w:t>
            </w:r>
            <w:r>
              <w:rPr>
                <w:spacing w:val="4"/>
                <w:sz w:val="12"/>
              </w:rPr>
              <w:t xml:space="preserve"> </w:t>
            </w:r>
            <w:r>
              <w:rPr>
                <w:sz w:val="12"/>
              </w:rPr>
              <w:t>mean</w:t>
            </w:r>
            <w:r>
              <w:rPr>
                <w:spacing w:val="6"/>
                <w:sz w:val="12"/>
              </w:rPr>
              <w:t xml:space="preserve"> </w:t>
            </w:r>
            <w:r>
              <w:rPr>
                <w:sz w:val="12"/>
              </w:rPr>
              <w:t>scores</w:t>
            </w:r>
            <w:r>
              <w:rPr>
                <w:spacing w:val="8"/>
                <w:sz w:val="12"/>
              </w:rPr>
              <w:t xml:space="preserve"> </w:t>
            </w:r>
            <w:r>
              <w:rPr>
                <w:sz w:val="12"/>
              </w:rPr>
              <w:t>on</w:t>
            </w:r>
            <w:r>
              <w:rPr>
                <w:spacing w:val="7"/>
                <w:sz w:val="12"/>
              </w:rPr>
              <w:t xml:space="preserve"> </w:t>
            </w:r>
            <w:r>
              <w:rPr>
                <w:sz w:val="12"/>
              </w:rPr>
              <w:t>the</w:t>
            </w:r>
            <w:r>
              <w:rPr>
                <w:spacing w:val="5"/>
                <w:sz w:val="12"/>
              </w:rPr>
              <w:t xml:space="preserve"> </w:t>
            </w:r>
            <w:r>
              <w:rPr>
                <w:sz w:val="12"/>
              </w:rPr>
              <w:t>Hyperactivity</w:t>
            </w:r>
            <w:r>
              <w:rPr>
                <w:spacing w:val="6"/>
                <w:sz w:val="12"/>
              </w:rPr>
              <w:t xml:space="preserve"> </w:t>
            </w:r>
            <w:r>
              <w:rPr>
                <w:sz w:val="12"/>
              </w:rPr>
              <w:t>Impulsivity</w:t>
            </w:r>
            <w:r>
              <w:rPr>
                <w:spacing w:val="6"/>
                <w:sz w:val="12"/>
              </w:rPr>
              <w:t xml:space="preserve"> </w:t>
            </w:r>
            <w:r>
              <w:rPr>
                <w:sz w:val="12"/>
              </w:rPr>
              <w:t>Scale.</w:t>
            </w:r>
            <w:r>
              <w:rPr>
                <w:spacing w:val="6"/>
                <w:sz w:val="12"/>
              </w:rPr>
              <w:t xml:space="preserve"> </w:t>
            </w:r>
            <w:r>
              <w:rPr>
                <w:sz w:val="12"/>
              </w:rPr>
              <w:t>This</w:t>
            </w:r>
            <w:r>
              <w:rPr>
                <w:spacing w:val="1"/>
                <w:sz w:val="12"/>
              </w:rPr>
              <w:t xml:space="preserve"> </w:t>
            </w:r>
            <w:r>
              <w:rPr>
                <w:sz w:val="12"/>
              </w:rPr>
              <w:t>was</w:t>
            </w:r>
            <w:r>
              <w:rPr>
                <w:spacing w:val="7"/>
                <w:sz w:val="12"/>
              </w:rPr>
              <w:t xml:space="preserve"> </w:t>
            </w:r>
            <w:r>
              <w:rPr>
                <w:sz w:val="12"/>
              </w:rPr>
              <w:t>true</w:t>
            </w:r>
            <w:r>
              <w:rPr>
                <w:spacing w:val="8"/>
                <w:sz w:val="12"/>
              </w:rPr>
              <w:t xml:space="preserve"> </w:t>
            </w:r>
            <w:r>
              <w:rPr>
                <w:sz w:val="12"/>
              </w:rPr>
              <w:t>on</w:t>
            </w:r>
            <w:r>
              <w:rPr>
                <w:spacing w:val="8"/>
                <w:sz w:val="12"/>
              </w:rPr>
              <w:t xml:space="preserve"> </w:t>
            </w:r>
            <w:r>
              <w:rPr>
                <w:sz w:val="12"/>
              </w:rPr>
              <w:t>the</w:t>
            </w:r>
            <w:r>
              <w:rPr>
                <w:spacing w:val="9"/>
                <w:sz w:val="12"/>
              </w:rPr>
              <w:t xml:space="preserve"> </w:t>
            </w:r>
            <w:r>
              <w:rPr>
                <w:sz w:val="12"/>
              </w:rPr>
              <w:t>ratings</w:t>
            </w:r>
            <w:r>
              <w:rPr>
                <w:spacing w:val="7"/>
                <w:sz w:val="12"/>
              </w:rPr>
              <w:t xml:space="preserve"> </w:t>
            </w:r>
            <w:r>
              <w:rPr>
                <w:sz w:val="12"/>
              </w:rPr>
              <w:t>of</w:t>
            </w:r>
            <w:r>
              <w:rPr>
                <w:spacing w:val="7"/>
                <w:sz w:val="12"/>
              </w:rPr>
              <w:t xml:space="preserve"> </w:t>
            </w:r>
            <w:r>
              <w:rPr>
                <w:sz w:val="12"/>
              </w:rPr>
              <w:t>the</w:t>
            </w:r>
            <w:r>
              <w:rPr>
                <w:spacing w:val="9"/>
                <w:sz w:val="12"/>
              </w:rPr>
              <w:t xml:space="preserve"> </w:t>
            </w:r>
            <w:r>
              <w:rPr>
                <w:sz w:val="12"/>
              </w:rPr>
              <w:t>Hispanic</w:t>
            </w:r>
            <w:r>
              <w:rPr>
                <w:spacing w:val="8"/>
                <w:sz w:val="12"/>
              </w:rPr>
              <w:t xml:space="preserve"> </w:t>
            </w:r>
            <w:r>
              <w:rPr>
                <w:sz w:val="12"/>
              </w:rPr>
              <w:t>student</w:t>
            </w:r>
            <w:r>
              <w:rPr>
                <w:spacing w:val="7"/>
                <w:sz w:val="12"/>
              </w:rPr>
              <w:t xml:space="preserve"> </w:t>
            </w:r>
            <w:r>
              <w:rPr>
                <w:sz w:val="12"/>
              </w:rPr>
              <w:t>but</w:t>
            </w:r>
            <w:r>
              <w:rPr>
                <w:spacing w:val="7"/>
                <w:sz w:val="12"/>
              </w:rPr>
              <w:t xml:space="preserve"> </w:t>
            </w:r>
            <w:r>
              <w:rPr>
                <w:sz w:val="12"/>
              </w:rPr>
              <w:t>not</w:t>
            </w:r>
            <w:r>
              <w:rPr>
                <w:spacing w:val="8"/>
                <w:sz w:val="12"/>
              </w:rPr>
              <w:t xml:space="preserve"> </w:t>
            </w:r>
            <w:r>
              <w:rPr>
                <w:sz w:val="12"/>
              </w:rPr>
              <w:t>on</w:t>
            </w:r>
            <w:r>
              <w:rPr>
                <w:spacing w:val="8"/>
                <w:sz w:val="12"/>
              </w:rPr>
              <w:t xml:space="preserve"> </w:t>
            </w:r>
            <w:r>
              <w:rPr>
                <w:sz w:val="12"/>
              </w:rPr>
              <w:t>the</w:t>
            </w:r>
            <w:r>
              <w:rPr>
                <w:spacing w:val="8"/>
                <w:sz w:val="12"/>
              </w:rPr>
              <w:t xml:space="preserve"> </w:t>
            </w:r>
            <w:r>
              <w:rPr>
                <w:sz w:val="12"/>
              </w:rPr>
              <w:t>White</w:t>
            </w:r>
            <w:r>
              <w:rPr>
                <w:spacing w:val="1"/>
                <w:sz w:val="12"/>
              </w:rPr>
              <w:t xml:space="preserve"> </w:t>
            </w:r>
            <w:r>
              <w:rPr>
                <w:sz w:val="12"/>
              </w:rPr>
              <w:t>student. Further analyses</w:t>
            </w:r>
            <w:r>
              <w:rPr>
                <w:spacing w:val="1"/>
                <w:sz w:val="12"/>
              </w:rPr>
              <w:t xml:space="preserve"> </w:t>
            </w:r>
            <w:r>
              <w:rPr>
                <w:sz w:val="12"/>
              </w:rPr>
              <w:t>suggested</w:t>
            </w:r>
            <w:r>
              <w:rPr>
                <w:spacing w:val="1"/>
                <w:sz w:val="12"/>
              </w:rPr>
              <w:t xml:space="preserve"> </w:t>
            </w:r>
            <w:r>
              <w:rPr>
                <w:sz w:val="12"/>
              </w:rPr>
              <w:t>that when</w:t>
            </w:r>
            <w:r>
              <w:rPr>
                <w:spacing w:val="1"/>
                <w:sz w:val="12"/>
              </w:rPr>
              <w:t xml:space="preserve"> </w:t>
            </w:r>
            <w:r>
              <w:rPr>
                <w:sz w:val="12"/>
              </w:rPr>
              <w:t>acculturation was</w:t>
            </w:r>
            <w:r>
              <w:rPr>
                <w:spacing w:val="30"/>
                <w:sz w:val="12"/>
              </w:rPr>
              <w:t xml:space="preserve"> </w:t>
            </w:r>
            <w:r>
              <w:rPr>
                <w:sz w:val="12"/>
              </w:rPr>
              <w:t>covaried,</w:t>
            </w:r>
            <w:r>
              <w:rPr>
                <w:spacing w:val="-27"/>
                <w:sz w:val="12"/>
              </w:rPr>
              <w:t xml:space="preserve"> </w:t>
            </w:r>
            <w:r>
              <w:rPr>
                <w:sz w:val="12"/>
              </w:rPr>
              <w:t>no</w:t>
            </w:r>
            <w:r>
              <w:rPr>
                <w:spacing w:val="1"/>
                <w:sz w:val="12"/>
              </w:rPr>
              <w:t xml:space="preserve"> </w:t>
            </w:r>
            <w:r>
              <w:rPr>
                <w:sz w:val="12"/>
              </w:rPr>
              <w:t>significant group</w:t>
            </w:r>
            <w:r>
              <w:rPr>
                <w:spacing w:val="1"/>
                <w:sz w:val="12"/>
              </w:rPr>
              <w:t xml:space="preserve"> </w:t>
            </w:r>
            <w:r>
              <w:rPr>
                <w:sz w:val="12"/>
              </w:rPr>
              <w:t>differences remained, suggesting</w:t>
            </w:r>
            <w:r>
              <w:rPr>
                <w:spacing w:val="30"/>
                <w:sz w:val="12"/>
              </w:rPr>
              <w:t xml:space="preserve"> </w:t>
            </w:r>
            <w:r>
              <w:rPr>
                <w:sz w:val="12"/>
              </w:rPr>
              <w:t>that teacher</w:t>
            </w:r>
            <w:r>
              <w:rPr>
                <w:spacing w:val="1"/>
                <w:sz w:val="12"/>
              </w:rPr>
              <w:t xml:space="preserve"> </w:t>
            </w:r>
            <w:r>
              <w:rPr>
                <w:sz w:val="12"/>
              </w:rPr>
              <w:t>perception</w:t>
            </w:r>
            <w:r>
              <w:rPr>
                <w:spacing w:val="7"/>
                <w:sz w:val="12"/>
              </w:rPr>
              <w:t xml:space="preserve"> </w:t>
            </w:r>
            <w:r>
              <w:rPr>
                <w:sz w:val="12"/>
              </w:rPr>
              <w:t>of</w:t>
            </w:r>
            <w:r>
              <w:rPr>
                <w:spacing w:val="6"/>
                <w:sz w:val="12"/>
              </w:rPr>
              <w:t xml:space="preserve"> </w:t>
            </w:r>
            <w:r>
              <w:rPr>
                <w:sz w:val="12"/>
              </w:rPr>
              <w:t>deviance</w:t>
            </w:r>
            <w:r>
              <w:rPr>
                <w:spacing w:val="8"/>
                <w:sz w:val="12"/>
              </w:rPr>
              <w:t xml:space="preserve"> </w:t>
            </w:r>
            <w:r>
              <w:rPr>
                <w:sz w:val="12"/>
              </w:rPr>
              <w:t>may</w:t>
            </w:r>
            <w:r>
              <w:rPr>
                <w:spacing w:val="7"/>
                <w:sz w:val="12"/>
              </w:rPr>
              <w:t xml:space="preserve"> </w:t>
            </w:r>
            <w:r>
              <w:rPr>
                <w:sz w:val="12"/>
              </w:rPr>
              <w:t>be</w:t>
            </w:r>
            <w:r>
              <w:rPr>
                <w:spacing w:val="7"/>
                <w:sz w:val="12"/>
              </w:rPr>
              <w:t xml:space="preserve"> </w:t>
            </w:r>
            <w:r>
              <w:rPr>
                <w:sz w:val="12"/>
              </w:rPr>
              <w:t>partially</w:t>
            </w:r>
            <w:r>
              <w:rPr>
                <w:spacing w:val="8"/>
                <w:sz w:val="12"/>
              </w:rPr>
              <w:t xml:space="preserve"> </w:t>
            </w:r>
            <w:r>
              <w:rPr>
                <w:sz w:val="12"/>
              </w:rPr>
              <w:t>mediated</w:t>
            </w:r>
            <w:r>
              <w:rPr>
                <w:spacing w:val="7"/>
                <w:sz w:val="12"/>
              </w:rPr>
              <w:t xml:space="preserve"> </w:t>
            </w:r>
            <w:r>
              <w:rPr>
                <w:sz w:val="12"/>
              </w:rPr>
              <w:t>by</w:t>
            </w:r>
            <w:r>
              <w:rPr>
                <w:spacing w:val="8"/>
                <w:sz w:val="12"/>
              </w:rPr>
              <w:t xml:space="preserve"> </w:t>
            </w:r>
            <w:r>
              <w:rPr>
                <w:sz w:val="12"/>
              </w:rPr>
              <w:t>cultural</w:t>
            </w:r>
            <w:r>
              <w:rPr>
                <w:spacing w:val="5"/>
                <w:sz w:val="12"/>
              </w:rPr>
              <w:t xml:space="preserve"> </w:t>
            </w:r>
            <w:r>
              <w:rPr>
                <w:sz w:val="12"/>
              </w:rPr>
              <w:t>values</w:t>
            </w:r>
            <w:r>
              <w:rPr>
                <w:spacing w:val="8"/>
                <w:sz w:val="12"/>
              </w:rPr>
              <w:t xml:space="preserve"> </w:t>
            </w:r>
            <w:r>
              <w:rPr>
                <w:sz w:val="12"/>
              </w:rPr>
              <w:t>more</w:t>
            </w:r>
            <w:r>
              <w:rPr>
                <w:spacing w:val="1"/>
                <w:sz w:val="12"/>
              </w:rPr>
              <w:t xml:space="preserve"> </w:t>
            </w:r>
            <w:r>
              <w:rPr>
                <w:sz w:val="12"/>
              </w:rPr>
              <w:t>than</w:t>
            </w:r>
            <w:r>
              <w:rPr>
                <w:spacing w:val="6"/>
                <w:sz w:val="12"/>
              </w:rPr>
              <w:t xml:space="preserve"> </w:t>
            </w:r>
            <w:r>
              <w:rPr>
                <w:sz w:val="12"/>
              </w:rPr>
              <w:t>ethnicity.</w:t>
            </w:r>
            <w:r>
              <w:rPr>
                <w:spacing w:val="6"/>
                <w:sz w:val="12"/>
              </w:rPr>
              <w:t xml:space="preserve"> </w:t>
            </w:r>
            <w:r>
              <w:rPr>
                <w:sz w:val="12"/>
              </w:rPr>
              <w:t>The</w:t>
            </w:r>
            <w:r>
              <w:rPr>
                <w:spacing w:val="7"/>
                <w:sz w:val="12"/>
              </w:rPr>
              <w:t xml:space="preserve"> </w:t>
            </w:r>
            <w:r>
              <w:rPr>
                <w:sz w:val="12"/>
              </w:rPr>
              <w:t>need</w:t>
            </w:r>
            <w:r>
              <w:rPr>
                <w:spacing w:val="6"/>
                <w:sz w:val="12"/>
              </w:rPr>
              <w:t xml:space="preserve"> </w:t>
            </w:r>
            <w:r>
              <w:rPr>
                <w:sz w:val="12"/>
              </w:rPr>
              <w:t>to</w:t>
            </w:r>
            <w:r>
              <w:rPr>
                <w:spacing w:val="7"/>
                <w:sz w:val="12"/>
              </w:rPr>
              <w:t xml:space="preserve"> </w:t>
            </w:r>
            <w:r>
              <w:rPr>
                <w:sz w:val="12"/>
              </w:rPr>
              <w:t>consider</w:t>
            </w:r>
            <w:r>
              <w:rPr>
                <w:spacing w:val="6"/>
                <w:sz w:val="12"/>
              </w:rPr>
              <w:t xml:space="preserve"> </w:t>
            </w:r>
            <w:r>
              <w:rPr>
                <w:sz w:val="12"/>
              </w:rPr>
              <w:t>the</w:t>
            </w:r>
            <w:r>
              <w:rPr>
                <w:spacing w:val="6"/>
                <w:sz w:val="12"/>
              </w:rPr>
              <w:t xml:space="preserve"> </w:t>
            </w:r>
            <w:r>
              <w:rPr>
                <w:sz w:val="12"/>
              </w:rPr>
              <w:t>rater's</w:t>
            </w:r>
            <w:r>
              <w:rPr>
                <w:spacing w:val="6"/>
                <w:sz w:val="12"/>
              </w:rPr>
              <w:t xml:space="preserve"> </w:t>
            </w:r>
            <w:r>
              <w:rPr>
                <w:sz w:val="12"/>
              </w:rPr>
              <w:t>ethnicity</w:t>
            </w:r>
            <w:r>
              <w:rPr>
                <w:spacing w:val="7"/>
                <w:sz w:val="12"/>
              </w:rPr>
              <w:t xml:space="preserve"> </w:t>
            </w:r>
            <w:r>
              <w:rPr>
                <w:sz w:val="12"/>
              </w:rPr>
              <w:t>and</w:t>
            </w:r>
            <w:r>
              <w:rPr>
                <w:spacing w:val="8"/>
                <w:sz w:val="12"/>
              </w:rPr>
              <w:t xml:space="preserve"> </w:t>
            </w:r>
            <w:r>
              <w:rPr>
                <w:sz w:val="12"/>
              </w:rPr>
              <w:t>ethno-cultural</w:t>
            </w:r>
            <w:r>
              <w:rPr>
                <w:spacing w:val="1"/>
                <w:sz w:val="12"/>
              </w:rPr>
              <w:t xml:space="preserve"> </w:t>
            </w:r>
            <w:r>
              <w:rPr>
                <w:sz w:val="12"/>
              </w:rPr>
              <w:t>variables is discussed, and</w:t>
            </w:r>
            <w:r>
              <w:rPr>
                <w:spacing w:val="1"/>
                <w:sz w:val="12"/>
              </w:rPr>
              <w:t xml:space="preserve"> </w:t>
            </w:r>
            <w:r>
              <w:rPr>
                <w:sz w:val="12"/>
              </w:rPr>
              <w:t>findings are</w:t>
            </w:r>
            <w:r>
              <w:rPr>
                <w:spacing w:val="1"/>
                <w:sz w:val="12"/>
              </w:rPr>
              <w:t xml:space="preserve"> </w:t>
            </w:r>
            <w:r>
              <w:rPr>
                <w:sz w:val="12"/>
              </w:rPr>
              <w:t>explained</w:t>
            </w:r>
            <w:r>
              <w:rPr>
                <w:spacing w:val="1"/>
                <w:sz w:val="12"/>
              </w:rPr>
              <w:t xml:space="preserve"> </w:t>
            </w:r>
            <w:r>
              <w:rPr>
                <w:sz w:val="12"/>
              </w:rPr>
              <w:t>in</w:t>
            </w:r>
            <w:r>
              <w:rPr>
                <w:spacing w:val="1"/>
                <w:sz w:val="12"/>
              </w:rPr>
              <w:t xml:space="preserve"> </w:t>
            </w:r>
            <w:r>
              <w:rPr>
                <w:sz w:val="12"/>
              </w:rPr>
              <w:t>terms of the</w:t>
            </w:r>
            <w:r>
              <w:rPr>
                <w:spacing w:val="1"/>
                <w:sz w:val="12"/>
              </w:rPr>
              <w:t xml:space="preserve"> </w:t>
            </w:r>
            <w:r>
              <w:rPr>
                <w:sz w:val="12"/>
              </w:rPr>
              <w:t>adult</w:t>
            </w:r>
            <w:r>
              <w:rPr>
                <w:spacing w:val="1"/>
                <w:sz w:val="12"/>
              </w:rPr>
              <w:t xml:space="preserve"> </w:t>
            </w:r>
            <w:r>
              <w:rPr>
                <w:sz w:val="12"/>
              </w:rPr>
              <w:t>distress</w:t>
            </w:r>
            <w:r>
              <w:rPr>
                <w:spacing w:val="6"/>
                <w:sz w:val="12"/>
              </w:rPr>
              <w:t xml:space="preserve"> </w:t>
            </w:r>
            <w:r>
              <w:rPr>
                <w:sz w:val="12"/>
              </w:rPr>
              <w:t>threshold</w:t>
            </w:r>
            <w:r>
              <w:rPr>
                <w:spacing w:val="4"/>
                <w:sz w:val="12"/>
              </w:rPr>
              <w:t xml:space="preserve"> </w:t>
            </w:r>
            <w:r>
              <w:rPr>
                <w:sz w:val="12"/>
              </w:rPr>
              <w:t>model.</w:t>
            </w:r>
          </w:p>
        </w:tc>
      </w:tr>
      <w:tr w:rsidR="003733D7" w14:paraId="0102F38A" w14:textId="77777777">
        <w:trPr>
          <w:trHeight w:val="2337"/>
        </w:trPr>
        <w:tc>
          <w:tcPr>
            <w:tcW w:w="1762" w:type="dxa"/>
          </w:tcPr>
          <w:p w14:paraId="797A0C66" w14:textId="77777777" w:rsidR="003733D7" w:rsidRDefault="00B46A60">
            <w:pPr>
              <w:pStyle w:val="TableParagraph"/>
              <w:spacing w:line="131" w:lineRule="exact"/>
              <w:ind w:left="35"/>
              <w:rPr>
                <w:b/>
                <w:sz w:val="12"/>
              </w:rPr>
            </w:pPr>
            <w:r>
              <w:rPr>
                <w:b/>
                <w:sz w:val="12"/>
              </w:rPr>
              <w:t>Fiks</w:t>
            </w:r>
            <w:r>
              <w:rPr>
                <w:b/>
                <w:spacing w:val="10"/>
                <w:sz w:val="12"/>
              </w:rPr>
              <w:t xml:space="preserve"> </w:t>
            </w:r>
            <w:r>
              <w:rPr>
                <w:b/>
                <w:sz w:val="12"/>
              </w:rPr>
              <w:t>et</w:t>
            </w:r>
            <w:r>
              <w:rPr>
                <w:b/>
                <w:spacing w:val="6"/>
                <w:sz w:val="12"/>
              </w:rPr>
              <w:t xml:space="preserve"> </w:t>
            </w:r>
            <w:r>
              <w:rPr>
                <w:b/>
                <w:sz w:val="12"/>
              </w:rPr>
              <w:t>al.</w:t>
            </w:r>
            <w:r>
              <w:rPr>
                <w:b/>
                <w:spacing w:val="5"/>
                <w:sz w:val="12"/>
              </w:rPr>
              <w:t xml:space="preserve"> </w:t>
            </w:r>
            <w:r>
              <w:rPr>
                <w:b/>
                <w:sz w:val="12"/>
              </w:rPr>
              <w:t>(2011)</w:t>
            </w:r>
          </w:p>
        </w:tc>
        <w:tc>
          <w:tcPr>
            <w:tcW w:w="2482" w:type="dxa"/>
          </w:tcPr>
          <w:p w14:paraId="5A3AADB9" w14:textId="77777777" w:rsidR="003733D7" w:rsidRDefault="00B46A60">
            <w:pPr>
              <w:pStyle w:val="TableParagraph"/>
              <w:spacing w:line="264" w:lineRule="auto"/>
              <w:ind w:left="29" w:right="146"/>
              <w:jc w:val="both"/>
              <w:rPr>
                <w:sz w:val="12"/>
              </w:rPr>
            </w:pPr>
            <w:r>
              <w:rPr>
                <w:sz w:val="12"/>
              </w:rPr>
              <w:t>N=60; 60 parents of children 6 to 12 years of</w:t>
            </w:r>
            <w:r>
              <w:rPr>
                <w:spacing w:val="1"/>
                <w:sz w:val="12"/>
              </w:rPr>
              <w:t xml:space="preserve"> </w:t>
            </w:r>
            <w:r>
              <w:rPr>
                <w:sz w:val="12"/>
              </w:rPr>
              <w:t>age with ADHD (50% black and 43% college</w:t>
            </w:r>
            <w:r>
              <w:rPr>
                <w:spacing w:val="1"/>
                <w:sz w:val="12"/>
              </w:rPr>
              <w:t xml:space="preserve"> </w:t>
            </w:r>
            <w:r>
              <w:rPr>
                <w:sz w:val="12"/>
              </w:rPr>
              <w:t>educated) and 30 primary care clinicians with</w:t>
            </w:r>
            <w:r>
              <w:rPr>
                <w:spacing w:val="1"/>
                <w:sz w:val="12"/>
              </w:rPr>
              <w:t xml:space="preserve"> </w:t>
            </w:r>
            <w:r>
              <w:rPr>
                <w:sz w:val="12"/>
              </w:rPr>
              <w:t>varying</w:t>
            </w:r>
            <w:r>
              <w:rPr>
                <w:spacing w:val="2"/>
                <w:sz w:val="12"/>
              </w:rPr>
              <w:t xml:space="preserve"> </w:t>
            </w:r>
            <w:r>
              <w:rPr>
                <w:sz w:val="12"/>
              </w:rPr>
              <w:t>experience.</w:t>
            </w:r>
          </w:p>
        </w:tc>
        <w:tc>
          <w:tcPr>
            <w:tcW w:w="2583" w:type="dxa"/>
          </w:tcPr>
          <w:p w14:paraId="1827780A" w14:textId="77777777" w:rsidR="003733D7" w:rsidRDefault="00B46A60">
            <w:pPr>
              <w:pStyle w:val="TableParagraph"/>
              <w:spacing w:line="264" w:lineRule="auto"/>
              <w:ind w:left="29" w:right="30"/>
              <w:rPr>
                <w:sz w:val="12"/>
              </w:rPr>
            </w:pPr>
            <w:r>
              <w:rPr>
                <w:sz w:val="12"/>
              </w:rPr>
              <w:t>The</w:t>
            </w:r>
            <w:r>
              <w:rPr>
                <w:spacing w:val="7"/>
                <w:sz w:val="12"/>
              </w:rPr>
              <w:t xml:space="preserve"> </w:t>
            </w:r>
            <w:r>
              <w:rPr>
                <w:sz w:val="12"/>
              </w:rPr>
              <w:t>goal</w:t>
            </w:r>
            <w:r>
              <w:rPr>
                <w:spacing w:val="7"/>
                <w:sz w:val="12"/>
              </w:rPr>
              <w:t xml:space="preserve"> </w:t>
            </w:r>
            <w:r>
              <w:rPr>
                <w:sz w:val="12"/>
              </w:rPr>
              <w:t>was</w:t>
            </w:r>
            <w:r>
              <w:rPr>
                <w:spacing w:val="6"/>
                <w:sz w:val="12"/>
              </w:rPr>
              <w:t xml:space="preserve"> </w:t>
            </w:r>
            <w:r>
              <w:rPr>
                <w:sz w:val="12"/>
              </w:rPr>
              <w:t>to</w:t>
            </w:r>
            <w:r>
              <w:rPr>
                <w:spacing w:val="8"/>
                <w:sz w:val="12"/>
              </w:rPr>
              <w:t xml:space="preserve"> </w:t>
            </w:r>
            <w:r>
              <w:rPr>
                <w:sz w:val="12"/>
              </w:rPr>
              <w:t>compare</w:t>
            </w:r>
            <w:r>
              <w:rPr>
                <w:spacing w:val="7"/>
                <w:sz w:val="12"/>
              </w:rPr>
              <w:t xml:space="preserve"> </w:t>
            </w:r>
            <w:r>
              <w:rPr>
                <w:sz w:val="12"/>
              </w:rPr>
              <w:t>how</w:t>
            </w:r>
            <w:r>
              <w:rPr>
                <w:spacing w:val="9"/>
                <w:sz w:val="12"/>
              </w:rPr>
              <w:t xml:space="preserve"> </w:t>
            </w:r>
            <w:r>
              <w:rPr>
                <w:sz w:val="12"/>
              </w:rPr>
              <w:t>parents</w:t>
            </w:r>
            <w:r>
              <w:rPr>
                <w:spacing w:val="7"/>
                <w:sz w:val="12"/>
              </w:rPr>
              <w:t xml:space="preserve"> </w:t>
            </w:r>
            <w:r>
              <w:rPr>
                <w:sz w:val="12"/>
              </w:rPr>
              <w:t>and</w:t>
            </w:r>
            <w:r>
              <w:rPr>
                <w:spacing w:val="1"/>
                <w:sz w:val="12"/>
              </w:rPr>
              <w:t xml:space="preserve"> </w:t>
            </w:r>
            <w:r>
              <w:rPr>
                <w:sz w:val="12"/>
              </w:rPr>
              <w:t>clinicians understand</w:t>
            </w:r>
            <w:r>
              <w:rPr>
                <w:spacing w:val="1"/>
                <w:sz w:val="12"/>
              </w:rPr>
              <w:t xml:space="preserve"> </w:t>
            </w:r>
            <w:r>
              <w:rPr>
                <w:sz w:val="12"/>
              </w:rPr>
              <w:t>shared</w:t>
            </w:r>
            <w:r>
              <w:rPr>
                <w:spacing w:val="1"/>
                <w:sz w:val="12"/>
              </w:rPr>
              <w:t xml:space="preserve"> </w:t>
            </w:r>
            <w:r>
              <w:rPr>
                <w:sz w:val="12"/>
              </w:rPr>
              <w:t>decision-making</w:t>
            </w:r>
            <w:r>
              <w:rPr>
                <w:spacing w:val="1"/>
                <w:sz w:val="12"/>
              </w:rPr>
              <w:t xml:space="preserve"> </w:t>
            </w:r>
            <w:r>
              <w:rPr>
                <w:sz w:val="12"/>
              </w:rPr>
              <w:t>(SDM)</w:t>
            </w:r>
            <w:r>
              <w:rPr>
                <w:spacing w:val="12"/>
                <w:sz w:val="12"/>
              </w:rPr>
              <w:t xml:space="preserve"> </w:t>
            </w:r>
            <w:r>
              <w:rPr>
                <w:sz w:val="12"/>
              </w:rPr>
              <w:t>in</w:t>
            </w:r>
            <w:r>
              <w:rPr>
                <w:spacing w:val="15"/>
                <w:sz w:val="12"/>
              </w:rPr>
              <w:t xml:space="preserve"> </w:t>
            </w:r>
            <w:r>
              <w:rPr>
                <w:sz w:val="12"/>
              </w:rPr>
              <w:t>attention-deficit/hyperactivity</w:t>
            </w:r>
            <w:r>
              <w:rPr>
                <w:spacing w:val="12"/>
                <w:sz w:val="12"/>
              </w:rPr>
              <w:t xml:space="preserve"> </w:t>
            </w:r>
            <w:r>
              <w:rPr>
                <w:sz w:val="12"/>
              </w:rPr>
              <w:t>disorder</w:t>
            </w:r>
            <w:r>
              <w:rPr>
                <w:spacing w:val="1"/>
                <w:sz w:val="12"/>
              </w:rPr>
              <w:t xml:space="preserve"> </w:t>
            </w:r>
            <w:r>
              <w:rPr>
                <w:sz w:val="12"/>
              </w:rPr>
              <w:t>(ADHD),</w:t>
            </w:r>
            <w:r>
              <w:rPr>
                <w:spacing w:val="5"/>
                <w:sz w:val="12"/>
              </w:rPr>
              <w:t xml:space="preserve"> </w:t>
            </w:r>
            <w:r>
              <w:rPr>
                <w:sz w:val="12"/>
              </w:rPr>
              <w:t>a</w:t>
            </w:r>
            <w:r>
              <w:rPr>
                <w:spacing w:val="6"/>
                <w:sz w:val="12"/>
              </w:rPr>
              <w:t xml:space="preserve"> </w:t>
            </w:r>
            <w:r>
              <w:rPr>
                <w:sz w:val="12"/>
              </w:rPr>
              <w:t>prototype</w:t>
            </w:r>
            <w:r>
              <w:rPr>
                <w:spacing w:val="6"/>
                <w:sz w:val="12"/>
              </w:rPr>
              <w:t xml:space="preserve"> </w:t>
            </w:r>
            <w:r>
              <w:rPr>
                <w:sz w:val="12"/>
              </w:rPr>
              <w:t>for</w:t>
            </w:r>
            <w:r>
              <w:rPr>
                <w:spacing w:val="8"/>
                <w:sz w:val="12"/>
              </w:rPr>
              <w:t xml:space="preserve"> </w:t>
            </w:r>
            <w:r>
              <w:rPr>
                <w:sz w:val="12"/>
              </w:rPr>
              <w:t>SDM</w:t>
            </w:r>
            <w:r>
              <w:rPr>
                <w:spacing w:val="16"/>
                <w:sz w:val="12"/>
              </w:rPr>
              <w:t xml:space="preserve"> </w:t>
            </w:r>
            <w:r>
              <w:rPr>
                <w:sz w:val="12"/>
              </w:rPr>
              <w:t>in</w:t>
            </w:r>
            <w:r>
              <w:rPr>
                <w:spacing w:val="10"/>
                <w:sz w:val="12"/>
              </w:rPr>
              <w:t xml:space="preserve"> </w:t>
            </w:r>
            <w:r>
              <w:rPr>
                <w:sz w:val="12"/>
              </w:rPr>
              <w:t>pediatrics.</w:t>
            </w:r>
          </w:p>
        </w:tc>
        <w:tc>
          <w:tcPr>
            <w:tcW w:w="2026" w:type="dxa"/>
          </w:tcPr>
          <w:p w14:paraId="3D34C557" w14:textId="77777777" w:rsidR="003733D7" w:rsidRDefault="00B46A60">
            <w:pPr>
              <w:pStyle w:val="TableParagraph"/>
              <w:spacing w:line="131" w:lineRule="exact"/>
              <w:ind w:left="29"/>
              <w:rPr>
                <w:sz w:val="12"/>
              </w:rPr>
            </w:pPr>
            <w:r>
              <w:rPr>
                <w:sz w:val="12"/>
              </w:rPr>
              <w:t>Semi-structured</w:t>
            </w:r>
            <w:r>
              <w:rPr>
                <w:spacing w:val="9"/>
                <w:sz w:val="12"/>
              </w:rPr>
              <w:t xml:space="preserve"> </w:t>
            </w:r>
            <w:r>
              <w:rPr>
                <w:sz w:val="12"/>
              </w:rPr>
              <w:t>interviews</w:t>
            </w:r>
          </w:p>
        </w:tc>
        <w:tc>
          <w:tcPr>
            <w:tcW w:w="903" w:type="dxa"/>
          </w:tcPr>
          <w:p w14:paraId="2C836CCE" w14:textId="77777777" w:rsidR="003733D7" w:rsidRDefault="00B46A60">
            <w:pPr>
              <w:pStyle w:val="TableParagraph"/>
              <w:spacing w:line="131" w:lineRule="exact"/>
              <w:ind w:left="28"/>
              <w:rPr>
                <w:sz w:val="12"/>
              </w:rPr>
            </w:pPr>
            <w:r>
              <w:rPr>
                <w:sz w:val="12"/>
              </w:rPr>
              <w:t>Qualitative</w:t>
            </w:r>
          </w:p>
        </w:tc>
        <w:tc>
          <w:tcPr>
            <w:tcW w:w="3836" w:type="dxa"/>
          </w:tcPr>
          <w:p w14:paraId="48F1D847" w14:textId="77777777" w:rsidR="003733D7" w:rsidRDefault="00B46A60">
            <w:pPr>
              <w:pStyle w:val="TableParagraph"/>
              <w:spacing w:line="266" w:lineRule="auto"/>
              <w:ind w:left="28" w:right="101"/>
              <w:rPr>
                <w:sz w:val="12"/>
              </w:rPr>
            </w:pPr>
            <w:r>
              <w:rPr>
                <w:sz w:val="12"/>
              </w:rPr>
              <w:t>Parents and</w:t>
            </w:r>
            <w:r>
              <w:rPr>
                <w:spacing w:val="1"/>
                <w:sz w:val="12"/>
              </w:rPr>
              <w:t xml:space="preserve"> </w:t>
            </w:r>
            <w:r>
              <w:rPr>
                <w:sz w:val="12"/>
              </w:rPr>
              <w:t>clinicians both</w:t>
            </w:r>
            <w:r>
              <w:rPr>
                <w:spacing w:val="1"/>
                <w:sz w:val="12"/>
              </w:rPr>
              <w:t xml:space="preserve"> </w:t>
            </w:r>
            <w:r>
              <w:rPr>
                <w:sz w:val="12"/>
              </w:rPr>
              <w:t>viewed</w:t>
            </w:r>
            <w:r>
              <w:rPr>
                <w:spacing w:val="1"/>
                <w:sz w:val="12"/>
              </w:rPr>
              <w:t xml:space="preserve"> </w:t>
            </w:r>
            <w:r>
              <w:rPr>
                <w:sz w:val="12"/>
              </w:rPr>
              <w:t>SDM</w:t>
            </w:r>
            <w:r>
              <w:rPr>
                <w:spacing w:val="1"/>
                <w:sz w:val="12"/>
              </w:rPr>
              <w:t xml:space="preserve"> </w:t>
            </w:r>
            <w:r>
              <w:rPr>
                <w:sz w:val="12"/>
              </w:rPr>
              <w:t>favorably. However, parents</w:t>
            </w:r>
            <w:r>
              <w:rPr>
                <w:spacing w:val="1"/>
                <w:sz w:val="12"/>
              </w:rPr>
              <w:t xml:space="preserve"> </w:t>
            </w:r>
            <w:r>
              <w:rPr>
                <w:sz w:val="12"/>
              </w:rPr>
              <w:t>described SDM</w:t>
            </w:r>
            <w:r>
              <w:rPr>
                <w:spacing w:val="1"/>
                <w:sz w:val="12"/>
              </w:rPr>
              <w:t xml:space="preserve"> </w:t>
            </w:r>
            <w:r>
              <w:rPr>
                <w:sz w:val="12"/>
              </w:rPr>
              <w:t>as</w:t>
            </w:r>
            <w:r>
              <w:rPr>
                <w:spacing w:val="1"/>
                <w:sz w:val="12"/>
              </w:rPr>
              <w:t xml:space="preserve"> </w:t>
            </w:r>
            <w:r>
              <w:rPr>
                <w:sz w:val="12"/>
              </w:rPr>
              <w:t>a partnership between</w:t>
            </w:r>
            <w:r>
              <w:rPr>
                <w:spacing w:val="1"/>
                <w:sz w:val="12"/>
              </w:rPr>
              <w:t xml:space="preserve"> </w:t>
            </w:r>
            <w:r>
              <w:rPr>
                <w:sz w:val="12"/>
              </w:rPr>
              <w:t>equals, with physicians</w:t>
            </w:r>
            <w:r>
              <w:rPr>
                <w:spacing w:val="1"/>
                <w:sz w:val="12"/>
              </w:rPr>
              <w:t xml:space="preserve"> </w:t>
            </w:r>
            <w:r>
              <w:rPr>
                <w:sz w:val="12"/>
              </w:rPr>
              <w:t>providing</w:t>
            </w:r>
            <w:r>
              <w:rPr>
                <w:spacing w:val="1"/>
                <w:sz w:val="12"/>
              </w:rPr>
              <w:t xml:space="preserve"> </w:t>
            </w:r>
            <w:r>
              <w:rPr>
                <w:sz w:val="12"/>
              </w:rPr>
              <w:t>medical expertise</w:t>
            </w:r>
            <w:r>
              <w:rPr>
                <w:spacing w:val="1"/>
                <w:sz w:val="12"/>
              </w:rPr>
              <w:t xml:space="preserve"> </w:t>
            </w:r>
            <w:r>
              <w:rPr>
                <w:sz w:val="12"/>
              </w:rPr>
              <w:t>and</w:t>
            </w:r>
            <w:r>
              <w:rPr>
                <w:spacing w:val="1"/>
                <w:sz w:val="12"/>
              </w:rPr>
              <w:t xml:space="preserve"> </w:t>
            </w:r>
            <w:r>
              <w:rPr>
                <w:sz w:val="12"/>
              </w:rPr>
              <w:t>the</w:t>
            </w:r>
            <w:r>
              <w:rPr>
                <w:spacing w:val="1"/>
                <w:sz w:val="12"/>
              </w:rPr>
              <w:t xml:space="preserve"> </w:t>
            </w:r>
            <w:r>
              <w:rPr>
                <w:sz w:val="12"/>
              </w:rPr>
              <w:t>family</w:t>
            </w:r>
            <w:r>
              <w:rPr>
                <w:spacing w:val="1"/>
                <w:sz w:val="12"/>
              </w:rPr>
              <w:t xml:space="preserve"> </w:t>
            </w:r>
            <w:r>
              <w:rPr>
                <w:sz w:val="12"/>
              </w:rPr>
              <w:t>contributing</w:t>
            </w:r>
            <w:r>
              <w:rPr>
                <w:spacing w:val="1"/>
                <w:sz w:val="12"/>
              </w:rPr>
              <w:t xml:space="preserve"> </w:t>
            </w:r>
            <w:r>
              <w:rPr>
                <w:sz w:val="12"/>
              </w:rPr>
              <w:t>in-depth</w:t>
            </w:r>
            <w:r>
              <w:rPr>
                <w:spacing w:val="1"/>
                <w:sz w:val="12"/>
              </w:rPr>
              <w:t xml:space="preserve"> </w:t>
            </w:r>
            <w:r>
              <w:rPr>
                <w:sz w:val="12"/>
              </w:rPr>
              <w:t>knowledge</w:t>
            </w:r>
            <w:r>
              <w:rPr>
                <w:spacing w:val="30"/>
                <w:sz w:val="12"/>
              </w:rPr>
              <w:t xml:space="preserve"> </w:t>
            </w:r>
            <w:r>
              <w:rPr>
                <w:sz w:val="12"/>
              </w:rPr>
              <w:t>of the</w:t>
            </w:r>
            <w:r>
              <w:rPr>
                <w:spacing w:val="1"/>
                <w:sz w:val="12"/>
              </w:rPr>
              <w:t xml:space="preserve"> </w:t>
            </w:r>
            <w:r>
              <w:rPr>
                <w:sz w:val="12"/>
              </w:rPr>
              <w:t>child. In</w:t>
            </w:r>
            <w:r>
              <w:rPr>
                <w:spacing w:val="1"/>
                <w:sz w:val="12"/>
              </w:rPr>
              <w:t xml:space="preserve"> </w:t>
            </w:r>
            <w:r>
              <w:rPr>
                <w:sz w:val="12"/>
              </w:rPr>
              <w:t>contrast, clinicians understood</w:t>
            </w:r>
            <w:r>
              <w:rPr>
                <w:spacing w:val="1"/>
                <w:sz w:val="12"/>
              </w:rPr>
              <w:t xml:space="preserve"> </w:t>
            </w:r>
            <w:r>
              <w:rPr>
                <w:sz w:val="12"/>
              </w:rPr>
              <w:t>SDM</w:t>
            </w:r>
            <w:r>
              <w:rPr>
                <w:spacing w:val="1"/>
                <w:sz w:val="12"/>
              </w:rPr>
              <w:t xml:space="preserve"> </w:t>
            </w:r>
            <w:r>
              <w:rPr>
                <w:sz w:val="12"/>
              </w:rPr>
              <w:t>as a</w:t>
            </w:r>
            <w:r>
              <w:rPr>
                <w:spacing w:val="1"/>
                <w:sz w:val="12"/>
              </w:rPr>
              <w:t xml:space="preserve"> </w:t>
            </w:r>
            <w:r>
              <w:rPr>
                <w:sz w:val="12"/>
              </w:rPr>
              <w:t>means to</w:t>
            </w:r>
            <w:r>
              <w:rPr>
                <w:spacing w:val="1"/>
                <w:sz w:val="12"/>
              </w:rPr>
              <w:t xml:space="preserve"> </w:t>
            </w:r>
            <w:r>
              <w:rPr>
                <w:sz w:val="12"/>
              </w:rPr>
              <w:t>encourage</w:t>
            </w:r>
            <w:r>
              <w:rPr>
                <w:spacing w:val="1"/>
                <w:sz w:val="12"/>
              </w:rPr>
              <w:t xml:space="preserve"> </w:t>
            </w:r>
            <w:r>
              <w:rPr>
                <w:sz w:val="12"/>
              </w:rPr>
              <w:t>families</w:t>
            </w:r>
            <w:r>
              <w:rPr>
                <w:spacing w:val="5"/>
                <w:sz w:val="12"/>
              </w:rPr>
              <w:t xml:space="preserve"> </w:t>
            </w:r>
            <w:r>
              <w:rPr>
                <w:sz w:val="12"/>
              </w:rPr>
              <w:t>to</w:t>
            </w:r>
            <w:r>
              <w:rPr>
                <w:spacing w:val="6"/>
                <w:sz w:val="12"/>
              </w:rPr>
              <w:t xml:space="preserve"> </w:t>
            </w:r>
            <w:r>
              <w:rPr>
                <w:sz w:val="12"/>
              </w:rPr>
              <w:t>accept</w:t>
            </w:r>
            <w:r>
              <w:rPr>
                <w:spacing w:val="5"/>
                <w:sz w:val="12"/>
              </w:rPr>
              <w:t xml:space="preserve"> </w:t>
            </w:r>
            <w:r>
              <w:rPr>
                <w:sz w:val="12"/>
              </w:rPr>
              <w:t>clinicians’</w:t>
            </w:r>
            <w:r>
              <w:rPr>
                <w:spacing w:val="6"/>
                <w:sz w:val="12"/>
              </w:rPr>
              <w:t xml:space="preserve"> </w:t>
            </w:r>
            <w:r>
              <w:rPr>
                <w:sz w:val="12"/>
              </w:rPr>
              <w:t>preferred</w:t>
            </w:r>
            <w:r>
              <w:rPr>
                <w:spacing w:val="6"/>
                <w:sz w:val="12"/>
              </w:rPr>
              <w:t xml:space="preserve"> </w:t>
            </w:r>
            <w:r>
              <w:rPr>
                <w:sz w:val="12"/>
              </w:rPr>
              <w:t>treatment.</w:t>
            </w:r>
            <w:r>
              <w:rPr>
                <w:spacing w:val="5"/>
                <w:sz w:val="12"/>
              </w:rPr>
              <w:t xml:space="preserve"> </w:t>
            </w:r>
            <w:r>
              <w:rPr>
                <w:sz w:val="12"/>
              </w:rPr>
              <w:t>These</w:t>
            </w:r>
            <w:r>
              <w:rPr>
                <w:spacing w:val="7"/>
                <w:sz w:val="12"/>
              </w:rPr>
              <w:t xml:space="preserve"> </w:t>
            </w:r>
            <w:r>
              <w:rPr>
                <w:sz w:val="12"/>
              </w:rPr>
              <w:t>findings</w:t>
            </w:r>
            <w:r>
              <w:rPr>
                <w:spacing w:val="6"/>
                <w:sz w:val="12"/>
              </w:rPr>
              <w:t xml:space="preserve"> </w:t>
            </w:r>
            <w:r>
              <w:rPr>
                <w:sz w:val="12"/>
              </w:rPr>
              <w:t>affected</w:t>
            </w:r>
            <w:r>
              <w:rPr>
                <w:spacing w:val="1"/>
                <w:sz w:val="12"/>
              </w:rPr>
              <w:t xml:space="preserve"> </w:t>
            </w:r>
            <w:r>
              <w:rPr>
                <w:sz w:val="12"/>
              </w:rPr>
              <w:t>care</w:t>
            </w:r>
            <w:r>
              <w:rPr>
                <w:spacing w:val="1"/>
                <w:sz w:val="12"/>
              </w:rPr>
              <w:t xml:space="preserve"> </w:t>
            </w:r>
            <w:r>
              <w:rPr>
                <w:sz w:val="12"/>
              </w:rPr>
              <w:t>because</w:t>
            </w:r>
            <w:r>
              <w:rPr>
                <w:spacing w:val="30"/>
                <w:sz w:val="12"/>
              </w:rPr>
              <w:t xml:space="preserve"> </w:t>
            </w:r>
            <w:r>
              <w:rPr>
                <w:sz w:val="12"/>
              </w:rPr>
              <w:t>parents mistrusted</w:t>
            </w:r>
            <w:r>
              <w:rPr>
                <w:spacing w:val="30"/>
                <w:sz w:val="12"/>
              </w:rPr>
              <w:t xml:space="preserve"> </w:t>
            </w:r>
            <w:r>
              <w:rPr>
                <w:sz w:val="12"/>
              </w:rPr>
              <w:t>clinicians whose</w:t>
            </w:r>
            <w:r>
              <w:rPr>
                <w:spacing w:val="30"/>
                <w:sz w:val="12"/>
              </w:rPr>
              <w:t xml:space="preserve"> </w:t>
            </w:r>
            <w:r>
              <w:rPr>
                <w:sz w:val="12"/>
              </w:rPr>
              <w:t>presentation</w:t>
            </w:r>
            <w:r>
              <w:rPr>
                <w:spacing w:val="30"/>
                <w:sz w:val="12"/>
              </w:rPr>
              <w:t xml:space="preserve"> </w:t>
            </w:r>
            <w:r>
              <w:rPr>
                <w:sz w:val="12"/>
              </w:rPr>
              <w:t>they</w:t>
            </w:r>
            <w:r>
              <w:rPr>
                <w:spacing w:val="1"/>
                <w:sz w:val="12"/>
              </w:rPr>
              <w:t xml:space="preserve"> </w:t>
            </w:r>
            <w:r>
              <w:rPr>
                <w:sz w:val="12"/>
              </w:rPr>
              <w:t>perceived</w:t>
            </w:r>
            <w:r>
              <w:rPr>
                <w:spacing w:val="1"/>
                <w:sz w:val="12"/>
              </w:rPr>
              <w:t xml:space="preserve"> </w:t>
            </w:r>
            <w:r>
              <w:rPr>
                <w:sz w:val="12"/>
              </w:rPr>
              <w:t>as biased. Both</w:t>
            </w:r>
            <w:r>
              <w:rPr>
                <w:spacing w:val="30"/>
                <w:sz w:val="12"/>
              </w:rPr>
              <w:t xml:space="preserve"> </w:t>
            </w:r>
            <w:r>
              <w:rPr>
                <w:sz w:val="12"/>
              </w:rPr>
              <w:t>groups discussed</w:t>
            </w:r>
            <w:r>
              <w:rPr>
                <w:spacing w:val="30"/>
                <w:sz w:val="12"/>
              </w:rPr>
              <w:t xml:space="preserve"> </w:t>
            </w:r>
            <w:r>
              <w:rPr>
                <w:sz w:val="12"/>
              </w:rPr>
              <w:t>how</w:t>
            </w:r>
            <w:r>
              <w:rPr>
                <w:spacing w:val="30"/>
                <w:sz w:val="12"/>
              </w:rPr>
              <w:t xml:space="preserve"> </w:t>
            </w:r>
            <w:r>
              <w:rPr>
                <w:sz w:val="12"/>
              </w:rPr>
              <w:t>real-world</w:t>
            </w:r>
            <w:r>
              <w:rPr>
                <w:spacing w:val="30"/>
                <w:sz w:val="12"/>
              </w:rPr>
              <w:t xml:space="preserve"> </w:t>
            </w:r>
            <w:r>
              <w:rPr>
                <w:sz w:val="12"/>
              </w:rPr>
              <w:t>barriers limit</w:t>
            </w:r>
            <w:r>
              <w:rPr>
                <w:spacing w:val="1"/>
                <w:sz w:val="12"/>
              </w:rPr>
              <w:t xml:space="preserve"> </w:t>
            </w:r>
            <w:r>
              <w:rPr>
                <w:sz w:val="12"/>
              </w:rPr>
              <w:t>the</w:t>
            </w:r>
            <w:r>
              <w:rPr>
                <w:spacing w:val="1"/>
                <w:sz w:val="12"/>
              </w:rPr>
              <w:t xml:space="preserve"> </w:t>
            </w:r>
            <w:r>
              <w:rPr>
                <w:sz w:val="12"/>
              </w:rPr>
              <w:t>consideration</w:t>
            </w:r>
            <w:r>
              <w:rPr>
                <w:spacing w:val="1"/>
                <w:sz w:val="12"/>
              </w:rPr>
              <w:t xml:space="preserve"> </w:t>
            </w:r>
            <w:r>
              <w:rPr>
                <w:sz w:val="12"/>
              </w:rPr>
              <w:t>of</w:t>
            </w:r>
            <w:r>
              <w:rPr>
                <w:spacing w:val="1"/>
                <w:sz w:val="12"/>
              </w:rPr>
              <w:t xml:space="preserve"> </w:t>
            </w:r>
            <w:r>
              <w:rPr>
                <w:sz w:val="12"/>
              </w:rPr>
              <w:t>evidence-based</w:t>
            </w:r>
            <w:r>
              <w:rPr>
                <w:spacing w:val="1"/>
                <w:sz w:val="12"/>
              </w:rPr>
              <w:t xml:space="preserve"> </w:t>
            </w:r>
            <w:r>
              <w:rPr>
                <w:sz w:val="12"/>
              </w:rPr>
              <w:t>options,</w:t>
            </w:r>
            <w:r>
              <w:rPr>
                <w:spacing w:val="1"/>
                <w:sz w:val="12"/>
              </w:rPr>
              <w:t xml:space="preserve"> </w:t>
            </w:r>
            <w:r>
              <w:rPr>
                <w:sz w:val="12"/>
              </w:rPr>
              <w:t>and</w:t>
            </w:r>
            <w:r>
              <w:rPr>
                <w:spacing w:val="1"/>
                <w:sz w:val="12"/>
              </w:rPr>
              <w:t xml:space="preserve"> </w:t>
            </w:r>
            <w:r>
              <w:rPr>
                <w:sz w:val="12"/>
              </w:rPr>
              <w:t>they</w:t>
            </w:r>
            <w:r>
              <w:rPr>
                <w:spacing w:val="1"/>
                <w:sz w:val="12"/>
              </w:rPr>
              <w:t xml:space="preserve"> </w:t>
            </w:r>
            <w:r>
              <w:rPr>
                <w:sz w:val="12"/>
              </w:rPr>
              <w:t>emphasized</w:t>
            </w:r>
            <w:r>
              <w:rPr>
                <w:spacing w:val="1"/>
                <w:sz w:val="12"/>
              </w:rPr>
              <w:t xml:space="preserve"> </w:t>
            </w:r>
            <w:r>
              <w:rPr>
                <w:sz w:val="12"/>
              </w:rPr>
              <w:t>the</w:t>
            </w:r>
            <w:r>
              <w:rPr>
                <w:spacing w:val="1"/>
                <w:sz w:val="12"/>
              </w:rPr>
              <w:t xml:space="preserve"> </w:t>
            </w:r>
            <w:r>
              <w:rPr>
                <w:sz w:val="12"/>
              </w:rPr>
              <w:t>importance</w:t>
            </w:r>
            <w:r>
              <w:rPr>
                <w:spacing w:val="1"/>
                <w:sz w:val="12"/>
              </w:rPr>
              <w:t xml:space="preserve"> </w:t>
            </w:r>
            <w:r>
              <w:rPr>
                <w:sz w:val="12"/>
              </w:rPr>
              <w:t>of</w:t>
            </w:r>
            <w:r>
              <w:rPr>
                <w:spacing w:val="1"/>
                <w:sz w:val="12"/>
              </w:rPr>
              <w:t xml:space="preserve"> </w:t>
            </w:r>
            <w:r>
              <w:rPr>
                <w:sz w:val="12"/>
              </w:rPr>
              <w:t>engaging</w:t>
            </w:r>
            <w:r>
              <w:rPr>
                <w:spacing w:val="1"/>
                <w:sz w:val="12"/>
              </w:rPr>
              <w:t xml:space="preserve"> </w:t>
            </w:r>
            <w:r>
              <w:rPr>
                <w:sz w:val="12"/>
              </w:rPr>
              <w:t>professionals,</w:t>
            </w:r>
            <w:r>
              <w:rPr>
                <w:spacing w:val="1"/>
                <w:sz w:val="12"/>
              </w:rPr>
              <w:t xml:space="preserve"> </w:t>
            </w:r>
            <w:r>
              <w:rPr>
                <w:sz w:val="12"/>
              </w:rPr>
              <w:t>family</w:t>
            </w:r>
            <w:r>
              <w:rPr>
                <w:spacing w:val="1"/>
                <w:sz w:val="12"/>
              </w:rPr>
              <w:t xml:space="preserve"> </w:t>
            </w:r>
            <w:r>
              <w:rPr>
                <w:sz w:val="12"/>
              </w:rPr>
              <w:t>members,</w:t>
            </w:r>
            <w:r>
              <w:rPr>
                <w:spacing w:val="1"/>
                <w:sz w:val="12"/>
              </w:rPr>
              <w:t xml:space="preserve"> </w:t>
            </w:r>
            <w:r>
              <w:rPr>
                <w:sz w:val="12"/>
              </w:rPr>
              <w:t>and/or</w:t>
            </w:r>
            <w:r>
              <w:rPr>
                <w:spacing w:val="1"/>
                <w:sz w:val="12"/>
              </w:rPr>
              <w:t xml:space="preserve"> </w:t>
            </w:r>
            <w:r>
              <w:rPr>
                <w:sz w:val="12"/>
              </w:rPr>
              <w:t>friends</w:t>
            </w:r>
            <w:r>
              <w:rPr>
                <w:spacing w:val="1"/>
                <w:sz w:val="12"/>
              </w:rPr>
              <w:t xml:space="preserve"> </w:t>
            </w:r>
            <w:r>
              <w:rPr>
                <w:sz w:val="12"/>
              </w:rPr>
              <w:t>in</w:t>
            </w:r>
            <w:r>
              <w:rPr>
                <w:spacing w:val="-27"/>
                <w:sz w:val="12"/>
              </w:rPr>
              <w:t xml:space="preserve"> </w:t>
            </w:r>
            <w:r>
              <w:rPr>
                <w:sz w:val="12"/>
              </w:rPr>
              <w:t>SDM.</w:t>
            </w:r>
            <w:r>
              <w:rPr>
                <w:spacing w:val="1"/>
                <w:sz w:val="12"/>
              </w:rPr>
              <w:t xml:space="preserve"> </w:t>
            </w:r>
            <w:r>
              <w:rPr>
                <w:sz w:val="12"/>
              </w:rPr>
              <w:t>Although</w:t>
            </w:r>
            <w:r>
              <w:rPr>
                <w:spacing w:val="1"/>
                <w:sz w:val="12"/>
              </w:rPr>
              <w:t xml:space="preserve"> </w:t>
            </w:r>
            <w:r>
              <w:rPr>
                <w:sz w:val="12"/>
              </w:rPr>
              <w:t>primary</w:t>
            </w:r>
            <w:r>
              <w:rPr>
                <w:spacing w:val="1"/>
                <w:sz w:val="12"/>
              </w:rPr>
              <w:t xml:space="preserve"> </w:t>
            </w:r>
            <w:r>
              <w:rPr>
                <w:sz w:val="12"/>
              </w:rPr>
              <w:t>themes</w:t>
            </w:r>
            <w:r>
              <w:rPr>
                <w:spacing w:val="1"/>
                <w:sz w:val="12"/>
              </w:rPr>
              <w:t xml:space="preserve"> </w:t>
            </w:r>
            <w:r>
              <w:rPr>
                <w:sz w:val="12"/>
              </w:rPr>
              <w:t>did</w:t>
            </w:r>
            <w:r>
              <w:rPr>
                <w:spacing w:val="1"/>
                <w:sz w:val="12"/>
              </w:rPr>
              <w:t xml:space="preserve"> </w:t>
            </w:r>
            <w:r>
              <w:rPr>
                <w:sz w:val="12"/>
              </w:rPr>
              <w:t>not</w:t>
            </w:r>
            <w:r>
              <w:rPr>
                <w:spacing w:val="1"/>
                <w:sz w:val="12"/>
              </w:rPr>
              <w:t xml:space="preserve"> </w:t>
            </w:r>
            <w:r>
              <w:rPr>
                <w:sz w:val="12"/>
              </w:rPr>
              <w:t>differ</w:t>
            </w:r>
            <w:r>
              <w:rPr>
                <w:spacing w:val="1"/>
                <w:sz w:val="12"/>
              </w:rPr>
              <w:t xml:space="preserve"> </w:t>
            </w:r>
            <w:r>
              <w:rPr>
                <w:sz w:val="12"/>
              </w:rPr>
              <w:t>according</w:t>
            </w:r>
            <w:r>
              <w:rPr>
                <w:spacing w:val="1"/>
                <w:sz w:val="12"/>
              </w:rPr>
              <w:t xml:space="preserve"> </w:t>
            </w:r>
            <w:r>
              <w:rPr>
                <w:sz w:val="12"/>
              </w:rPr>
              <w:t>to</w:t>
            </w:r>
            <w:r>
              <w:rPr>
                <w:spacing w:val="1"/>
                <w:sz w:val="12"/>
              </w:rPr>
              <w:t xml:space="preserve"> </w:t>
            </w:r>
            <w:r>
              <w:rPr>
                <w:sz w:val="12"/>
              </w:rPr>
              <w:t>race,</w:t>
            </w:r>
            <w:r>
              <w:rPr>
                <w:spacing w:val="30"/>
                <w:sz w:val="12"/>
              </w:rPr>
              <w:t xml:space="preserve"> </w:t>
            </w:r>
            <w:r>
              <w:rPr>
                <w:sz w:val="12"/>
              </w:rPr>
              <w:t>white</w:t>
            </w:r>
            <w:r>
              <w:rPr>
                <w:spacing w:val="1"/>
                <w:sz w:val="12"/>
              </w:rPr>
              <w:t xml:space="preserve"> </w:t>
            </w:r>
            <w:r>
              <w:rPr>
                <w:sz w:val="12"/>
              </w:rPr>
              <w:t>parents more</w:t>
            </w:r>
            <w:r>
              <w:rPr>
                <w:spacing w:val="1"/>
                <w:sz w:val="12"/>
              </w:rPr>
              <w:t xml:space="preserve"> </w:t>
            </w:r>
            <w:r>
              <w:rPr>
                <w:sz w:val="12"/>
              </w:rPr>
              <w:t>commonly</w:t>
            </w:r>
            <w:r>
              <w:rPr>
                <w:spacing w:val="30"/>
                <w:sz w:val="12"/>
              </w:rPr>
              <w:t xml:space="preserve"> </w:t>
            </w:r>
            <w:r>
              <w:rPr>
                <w:sz w:val="12"/>
              </w:rPr>
              <w:t>received</w:t>
            </w:r>
            <w:r>
              <w:rPr>
                <w:spacing w:val="30"/>
                <w:sz w:val="12"/>
              </w:rPr>
              <w:t xml:space="preserve"> </w:t>
            </w:r>
            <w:r>
              <w:rPr>
                <w:sz w:val="12"/>
              </w:rPr>
              <w:t>support from</w:t>
            </w:r>
            <w:r>
              <w:rPr>
                <w:spacing w:val="30"/>
                <w:sz w:val="12"/>
              </w:rPr>
              <w:t xml:space="preserve"> </w:t>
            </w:r>
            <w:r>
              <w:rPr>
                <w:sz w:val="12"/>
              </w:rPr>
              <w:t>medical professionals in</w:t>
            </w:r>
            <w:r>
              <w:rPr>
                <w:spacing w:val="1"/>
                <w:sz w:val="12"/>
              </w:rPr>
              <w:t xml:space="preserve"> </w:t>
            </w:r>
            <w:r>
              <w:rPr>
                <w:sz w:val="12"/>
              </w:rPr>
              <w:t>their</w:t>
            </w:r>
            <w:r>
              <w:rPr>
                <w:spacing w:val="2"/>
                <w:sz w:val="12"/>
              </w:rPr>
              <w:t xml:space="preserve"> </w:t>
            </w:r>
            <w:r>
              <w:rPr>
                <w:sz w:val="12"/>
              </w:rPr>
              <w:t>social</w:t>
            </w:r>
            <w:r>
              <w:rPr>
                <w:spacing w:val="-1"/>
                <w:sz w:val="12"/>
              </w:rPr>
              <w:t xml:space="preserve"> </w:t>
            </w:r>
            <w:r>
              <w:rPr>
                <w:sz w:val="12"/>
              </w:rPr>
              <w:t>networks.</w:t>
            </w:r>
          </w:p>
        </w:tc>
      </w:tr>
    </w:tbl>
    <w:p w14:paraId="69459D24" w14:textId="77777777" w:rsidR="003733D7" w:rsidRDefault="003733D7">
      <w:pPr>
        <w:spacing w:line="266" w:lineRule="auto"/>
        <w:rPr>
          <w:sz w:val="12"/>
        </w:rPr>
        <w:sectPr w:rsidR="003733D7">
          <w:pgSz w:w="15840" w:h="12240" w:orient="landscape"/>
          <w:pgMar w:top="1080" w:right="540" w:bottom="280" w:left="780" w:header="720" w:footer="720" w:gutter="0"/>
          <w:cols w:space="720"/>
        </w:sectPr>
      </w:pPr>
    </w:p>
    <w:tbl>
      <w:tblPr>
        <w:tblW w:w="0" w:type="auto"/>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62"/>
        <w:gridCol w:w="2482"/>
        <w:gridCol w:w="2583"/>
        <w:gridCol w:w="2026"/>
        <w:gridCol w:w="903"/>
        <w:gridCol w:w="3836"/>
      </w:tblGrid>
      <w:tr w:rsidR="003733D7" w14:paraId="4EF36D58" w14:textId="77777777">
        <w:trPr>
          <w:trHeight w:val="2548"/>
        </w:trPr>
        <w:tc>
          <w:tcPr>
            <w:tcW w:w="1762" w:type="dxa"/>
          </w:tcPr>
          <w:p w14:paraId="2EAA6E22" w14:textId="77777777" w:rsidR="003733D7" w:rsidRDefault="00B46A60">
            <w:pPr>
              <w:pStyle w:val="TableParagraph"/>
              <w:spacing w:line="131" w:lineRule="exact"/>
              <w:ind w:left="35"/>
              <w:rPr>
                <w:b/>
                <w:sz w:val="12"/>
              </w:rPr>
            </w:pPr>
            <w:r>
              <w:rPr>
                <w:b/>
                <w:sz w:val="12"/>
              </w:rPr>
              <w:lastRenderedPageBreak/>
              <w:t>Hervey-Jumper</w:t>
            </w:r>
            <w:r>
              <w:rPr>
                <w:b/>
                <w:spacing w:val="12"/>
                <w:sz w:val="12"/>
              </w:rPr>
              <w:t xml:space="preserve"> </w:t>
            </w:r>
            <w:r>
              <w:rPr>
                <w:b/>
                <w:sz w:val="12"/>
              </w:rPr>
              <w:t>et</w:t>
            </w:r>
            <w:r>
              <w:rPr>
                <w:b/>
                <w:spacing w:val="17"/>
                <w:sz w:val="12"/>
              </w:rPr>
              <w:t xml:space="preserve"> </w:t>
            </w:r>
            <w:r>
              <w:rPr>
                <w:b/>
                <w:sz w:val="12"/>
              </w:rPr>
              <w:t>al.(2006)</w:t>
            </w:r>
          </w:p>
        </w:tc>
        <w:tc>
          <w:tcPr>
            <w:tcW w:w="2482" w:type="dxa"/>
          </w:tcPr>
          <w:p w14:paraId="5B4FDD8D" w14:textId="77777777" w:rsidR="003733D7" w:rsidRDefault="00B46A60">
            <w:pPr>
              <w:pStyle w:val="TableParagraph"/>
              <w:spacing w:line="266" w:lineRule="auto"/>
              <w:ind w:left="29"/>
              <w:rPr>
                <w:sz w:val="12"/>
              </w:rPr>
            </w:pPr>
            <w:r>
              <w:rPr>
                <w:sz w:val="12"/>
              </w:rPr>
              <w:t>Participants.</w:t>
            </w:r>
            <w:r>
              <w:rPr>
                <w:spacing w:val="6"/>
                <w:sz w:val="12"/>
              </w:rPr>
              <w:t xml:space="preserve"> </w:t>
            </w:r>
            <w:r>
              <w:rPr>
                <w:sz w:val="12"/>
              </w:rPr>
              <w:t>The</w:t>
            </w:r>
            <w:r>
              <w:rPr>
                <w:spacing w:val="8"/>
                <w:sz w:val="12"/>
              </w:rPr>
              <w:t xml:space="preserve"> </w:t>
            </w:r>
            <w:r>
              <w:rPr>
                <w:sz w:val="12"/>
              </w:rPr>
              <w:t>sample</w:t>
            </w:r>
            <w:r>
              <w:rPr>
                <w:spacing w:val="8"/>
                <w:sz w:val="12"/>
              </w:rPr>
              <w:t xml:space="preserve"> </w:t>
            </w:r>
            <w:r>
              <w:rPr>
                <w:sz w:val="12"/>
              </w:rPr>
              <w:t>consisted</w:t>
            </w:r>
            <w:r>
              <w:rPr>
                <w:spacing w:val="8"/>
                <w:sz w:val="12"/>
              </w:rPr>
              <w:t xml:space="preserve"> </w:t>
            </w:r>
            <w:r>
              <w:rPr>
                <w:sz w:val="12"/>
              </w:rPr>
              <w:t>of</w:t>
            </w:r>
            <w:r>
              <w:rPr>
                <w:spacing w:val="7"/>
                <w:sz w:val="12"/>
              </w:rPr>
              <w:t xml:space="preserve"> </w:t>
            </w:r>
            <w:r>
              <w:rPr>
                <w:sz w:val="12"/>
              </w:rPr>
              <w:t>29</w:t>
            </w:r>
            <w:r>
              <w:rPr>
                <w:spacing w:val="1"/>
                <w:sz w:val="12"/>
              </w:rPr>
              <w:t xml:space="preserve"> </w:t>
            </w:r>
            <w:r>
              <w:rPr>
                <w:sz w:val="12"/>
              </w:rPr>
              <w:t>Caucasian</w:t>
            </w:r>
            <w:r>
              <w:rPr>
                <w:spacing w:val="6"/>
                <w:sz w:val="12"/>
              </w:rPr>
              <w:t xml:space="preserve"> </w:t>
            </w:r>
            <w:r>
              <w:rPr>
                <w:sz w:val="12"/>
              </w:rPr>
              <w:t>and</w:t>
            </w:r>
            <w:r>
              <w:rPr>
                <w:spacing w:val="8"/>
                <w:sz w:val="12"/>
              </w:rPr>
              <w:t xml:space="preserve"> </w:t>
            </w:r>
            <w:r>
              <w:rPr>
                <w:sz w:val="12"/>
              </w:rPr>
              <w:t>28</w:t>
            </w:r>
            <w:r>
              <w:rPr>
                <w:spacing w:val="10"/>
                <w:sz w:val="12"/>
              </w:rPr>
              <w:t xml:space="preserve"> </w:t>
            </w:r>
            <w:r>
              <w:rPr>
                <w:sz w:val="12"/>
              </w:rPr>
              <w:t>African-American</w:t>
            </w:r>
            <w:r>
              <w:rPr>
                <w:spacing w:val="8"/>
                <w:sz w:val="12"/>
              </w:rPr>
              <w:t xml:space="preserve"> </w:t>
            </w:r>
            <w:r>
              <w:rPr>
                <w:sz w:val="12"/>
              </w:rPr>
              <w:t>males.</w:t>
            </w:r>
            <w:r>
              <w:rPr>
                <w:spacing w:val="6"/>
                <w:sz w:val="12"/>
              </w:rPr>
              <w:t xml:space="preserve"> </w:t>
            </w:r>
            <w:r>
              <w:rPr>
                <w:sz w:val="12"/>
              </w:rPr>
              <w:t>The</w:t>
            </w:r>
            <w:r>
              <w:rPr>
                <w:spacing w:val="1"/>
                <w:sz w:val="12"/>
              </w:rPr>
              <w:t xml:space="preserve"> </w:t>
            </w:r>
            <w:r>
              <w:rPr>
                <w:sz w:val="12"/>
              </w:rPr>
              <w:t>average age</w:t>
            </w:r>
            <w:r>
              <w:rPr>
                <w:spacing w:val="1"/>
                <w:sz w:val="12"/>
              </w:rPr>
              <w:t xml:space="preserve"> </w:t>
            </w:r>
            <w:r>
              <w:rPr>
                <w:sz w:val="12"/>
              </w:rPr>
              <w:t>in</w:t>
            </w:r>
            <w:r>
              <w:rPr>
                <w:spacing w:val="4"/>
                <w:sz w:val="12"/>
              </w:rPr>
              <w:t xml:space="preserve"> </w:t>
            </w:r>
            <w:r>
              <w:rPr>
                <w:sz w:val="12"/>
              </w:rPr>
              <w:t>years</w:t>
            </w:r>
            <w:r>
              <w:rPr>
                <w:spacing w:val="6"/>
                <w:sz w:val="12"/>
              </w:rPr>
              <w:t xml:space="preserve"> </w:t>
            </w:r>
            <w:r>
              <w:rPr>
                <w:sz w:val="12"/>
              </w:rPr>
              <w:t>at</w:t>
            </w:r>
            <w:r>
              <w:rPr>
                <w:spacing w:val="1"/>
                <w:sz w:val="12"/>
              </w:rPr>
              <w:t xml:space="preserve"> </w:t>
            </w:r>
            <w:r>
              <w:rPr>
                <w:sz w:val="12"/>
              </w:rPr>
              <w:t>the</w:t>
            </w:r>
            <w:r>
              <w:rPr>
                <w:spacing w:val="2"/>
                <w:sz w:val="12"/>
              </w:rPr>
              <w:t xml:space="preserve"> </w:t>
            </w:r>
            <w:r>
              <w:rPr>
                <w:sz w:val="12"/>
              </w:rPr>
              <w:t>time</w:t>
            </w:r>
            <w:r>
              <w:rPr>
                <w:spacing w:val="3"/>
                <w:sz w:val="12"/>
              </w:rPr>
              <w:t xml:space="preserve"> </w:t>
            </w:r>
            <w:r>
              <w:rPr>
                <w:sz w:val="12"/>
              </w:rPr>
              <w:t>of</w:t>
            </w:r>
            <w:r>
              <w:rPr>
                <w:spacing w:val="3"/>
                <w:sz w:val="12"/>
              </w:rPr>
              <w:t xml:space="preserve"> </w:t>
            </w:r>
            <w:r>
              <w:rPr>
                <w:sz w:val="12"/>
              </w:rPr>
              <w:t>selection</w:t>
            </w:r>
            <w:r>
              <w:rPr>
                <w:spacing w:val="5"/>
                <w:sz w:val="12"/>
              </w:rPr>
              <w:t xml:space="preserve"> </w:t>
            </w:r>
            <w:r>
              <w:rPr>
                <w:sz w:val="12"/>
              </w:rPr>
              <w:t>was</w:t>
            </w:r>
          </w:p>
          <w:p w14:paraId="21F343D7" w14:textId="77777777" w:rsidR="003733D7" w:rsidRDefault="00B46A60">
            <w:pPr>
              <w:pStyle w:val="TableParagraph"/>
              <w:spacing w:line="115" w:lineRule="exact"/>
              <w:ind w:left="29"/>
              <w:rPr>
                <w:sz w:val="12"/>
              </w:rPr>
            </w:pPr>
            <w:r>
              <w:rPr>
                <w:sz w:val="12"/>
              </w:rPr>
              <w:t>10.86</w:t>
            </w:r>
            <w:r>
              <w:rPr>
                <w:spacing w:val="10"/>
                <w:sz w:val="12"/>
              </w:rPr>
              <w:t xml:space="preserve"> </w:t>
            </w:r>
            <w:r>
              <w:rPr>
                <w:sz w:val="12"/>
              </w:rPr>
              <w:t>for</w:t>
            </w:r>
            <w:r>
              <w:rPr>
                <w:spacing w:val="9"/>
                <w:sz w:val="12"/>
              </w:rPr>
              <w:t xml:space="preserve"> </w:t>
            </w:r>
            <w:r>
              <w:rPr>
                <w:sz w:val="12"/>
              </w:rPr>
              <w:t>the</w:t>
            </w:r>
            <w:r>
              <w:rPr>
                <w:spacing w:val="7"/>
                <w:sz w:val="12"/>
              </w:rPr>
              <w:t xml:space="preserve"> </w:t>
            </w:r>
            <w:r>
              <w:rPr>
                <w:sz w:val="12"/>
              </w:rPr>
              <w:t>African-American</w:t>
            </w:r>
            <w:r>
              <w:rPr>
                <w:spacing w:val="11"/>
                <w:sz w:val="12"/>
              </w:rPr>
              <w:t xml:space="preserve"> </w:t>
            </w:r>
            <w:r>
              <w:rPr>
                <w:sz w:val="12"/>
              </w:rPr>
              <w:t>group</w:t>
            </w:r>
            <w:r>
              <w:rPr>
                <w:spacing w:val="10"/>
                <w:sz w:val="12"/>
              </w:rPr>
              <w:t xml:space="preserve"> </w:t>
            </w:r>
            <w:r>
              <w:rPr>
                <w:sz w:val="12"/>
              </w:rPr>
              <w:t>and</w:t>
            </w:r>
          </w:p>
          <w:p w14:paraId="0C7E4BE0" w14:textId="77777777" w:rsidR="003733D7" w:rsidRDefault="00B46A60">
            <w:pPr>
              <w:pStyle w:val="TableParagraph"/>
              <w:spacing w:before="4" w:line="264" w:lineRule="auto"/>
              <w:ind w:left="29" w:right="52"/>
              <w:rPr>
                <w:sz w:val="12"/>
              </w:rPr>
            </w:pPr>
            <w:r>
              <w:rPr>
                <w:sz w:val="12"/>
              </w:rPr>
              <w:t>10.66</w:t>
            </w:r>
            <w:r>
              <w:rPr>
                <w:spacing w:val="1"/>
                <w:sz w:val="12"/>
              </w:rPr>
              <w:t xml:space="preserve"> </w:t>
            </w:r>
            <w:r>
              <w:rPr>
                <w:sz w:val="12"/>
              </w:rPr>
              <w:t>for the</w:t>
            </w:r>
            <w:r>
              <w:rPr>
                <w:spacing w:val="1"/>
                <w:sz w:val="12"/>
              </w:rPr>
              <w:t xml:space="preserve"> </w:t>
            </w:r>
            <w:r>
              <w:rPr>
                <w:sz w:val="12"/>
              </w:rPr>
              <w:t>Caucasian</w:t>
            </w:r>
            <w:r>
              <w:rPr>
                <w:spacing w:val="1"/>
                <w:sz w:val="12"/>
              </w:rPr>
              <w:t xml:space="preserve"> </w:t>
            </w:r>
            <w:r>
              <w:rPr>
                <w:sz w:val="12"/>
              </w:rPr>
              <w:t>group. The</w:t>
            </w:r>
            <w:r>
              <w:rPr>
                <w:spacing w:val="30"/>
                <w:sz w:val="12"/>
              </w:rPr>
              <w:t xml:space="preserve"> </w:t>
            </w:r>
            <w:r>
              <w:rPr>
                <w:sz w:val="12"/>
              </w:rPr>
              <w:t>Department</w:t>
            </w:r>
            <w:r>
              <w:rPr>
                <w:spacing w:val="-27"/>
                <w:sz w:val="12"/>
              </w:rPr>
              <w:t xml:space="preserve"> </w:t>
            </w:r>
            <w:r>
              <w:rPr>
                <w:sz w:val="12"/>
              </w:rPr>
              <w:t>of Child</w:t>
            </w:r>
            <w:r>
              <w:rPr>
                <w:spacing w:val="1"/>
                <w:sz w:val="12"/>
              </w:rPr>
              <w:t xml:space="preserve"> </w:t>
            </w:r>
            <w:r>
              <w:rPr>
                <w:sz w:val="12"/>
              </w:rPr>
              <w:t>and</w:t>
            </w:r>
            <w:r>
              <w:rPr>
                <w:spacing w:val="30"/>
                <w:sz w:val="12"/>
              </w:rPr>
              <w:t xml:space="preserve"> </w:t>
            </w:r>
            <w:r>
              <w:rPr>
                <w:sz w:val="12"/>
              </w:rPr>
              <w:t>Adolescent Psychiatry</w:t>
            </w:r>
            <w:r>
              <w:rPr>
                <w:spacing w:val="30"/>
                <w:sz w:val="12"/>
              </w:rPr>
              <w:t xml:space="preserve"> </w:t>
            </w:r>
            <w:r>
              <w:rPr>
                <w:sz w:val="12"/>
              </w:rPr>
              <w:t>provided</w:t>
            </w:r>
            <w:r>
              <w:rPr>
                <w:spacing w:val="1"/>
                <w:sz w:val="12"/>
              </w:rPr>
              <w:t xml:space="preserve"> </w:t>
            </w:r>
            <w:r>
              <w:rPr>
                <w:sz w:val="12"/>
              </w:rPr>
              <w:t>75%</w:t>
            </w:r>
            <w:r>
              <w:rPr>
                <w:spacing w:val="30"/>
                <w:sz w:val="12"/>
              </w:rPr>
              <w:t xml:space="preserve"> </w:t>
            </w:r>
            <w:r>
              <w:rPr>
                <w:sz w:val="12"/>
              </w:rPr>
              <w:t>of the African-American</w:t>
            </w:r>
            <w:r>
              <w:rPr>
                <w:spacing w:val="30"/>
                <w:sz w:val="12"/>
              </w:rPr>
              <w:t xml:space="preserve"> </w:t>
            </w:r>
            <w:r>
              <w:rPr>
                <w:sz w:val="12"/>
              </w:rPr>
              <w:t>charts</w:t>
            </w:r>
            <w:r>
              <w:rPr>
                <w:spacing w:val="30"/>
                <w:sz w:val="12"/>
              </w:rPr>
              <w:t xml:space="preserve"> </w:t>
            </w:r>
            <w:r>
              <w:rPr>
                <w:sz w:val="12"/>
              </w:rPr>
              <w:t>and</w:t>
            </w:r>
            <w:r>
              <w:rPr>
                <w:spacing w:val="30"/>
                <w:sz w:val="12"/>
              </w:rPr>
              <w:t xml:space="preserve"> </w:t>
            </w:r>
            <w:r>
              <w:rPr>
                <w:sz w:val="12"/>
              </w:rPr>
              <w:t>90%</w:t>
            </w:r>
            <w:r>
              <w:rPr>
                <w:spacing w:val="1"/>
                <w:sz w:val="12"/>
              </w:rPr>
              <w:t xml:space="preserve"> </w:t>
            </w:r>
            <w:r>
              <w:rPr>
                <w:sz w:val="12"/>
              </w:rPr>
              <w:t>of the Caucasian charts</w:t>
            </w:r>
            <w:r>
              <w:rPr>
                <w:spacing w:val="1"/>
                <w:sz w:val="12"/>
              </w:rPr>
              <w:t xml:space="preserve"> </w:t>
            </w:r>
            <w:r>
              <w:rPr>
                <w:sz w:val="12"/>
              </w:rPr>
              <w:t>reviewed, and</w:t>
            </w:r>
            <w:r>
              <w:rPr>
                <w:spacing w:val="1"/>
                <w:sz w:val="12"/>
              </w:rPr>
              <w:t xml:space="preserve"> </w:t>
            </w:r>
            <w:r>
              <w:rPr>
                <w:sz w:val="12"/>
              </w:rPr>
              <w:t>neurology</w:t>
            </w:r>
            <w:r>
              <w:rPr>
                <w:spacing w:val="-27"/>
                <w:sz w:val="12"/>
              </w:rPr>
              <w:t xml:space="preserve"> </w:t>
            </w:r>
            <w:r>
              <w:rPr>
                <w:sz w:val="12"/>
              </w:rPr>
              <w:t>25%</w:t>
            </w:r>
            <w:r>
              <w:rPr>
                <w:spacing w:val="6"/>
                <w:sz w:val="12"/>
              </w:rPr>
              <w:t xml:space="preserve"> </w:t>
            </w:r>
            <w:r>
              <w:rPr>
                <w:sz w:val="12"/>
              </w:rPr>
              <w:t>and</w:t>
            </w:r>
            <w:r>
              <w:rPr>
                <w:spacing w:val="4"/>
                <w:sz w:val="12"/>
              </w:rPr>
              <w:t xml:space="preserve"> </w:t>
            </w:r>
            <w:r>
              <w:rPr>
                <w:sz w:val="12"/>
              </w:rPr>
              <w:t>10%,</w:t>
            </w:r>
            <w:r>
              <w:rPr>
                <w:spacing w:val="3"/>
                <w:sz w:val="12"/>
              </w:rPr>
              <w:t xml:space="preserve"> </w:t>
            </w:r>
            <w:r>
              <w:rPr>
                <w:sz w:val="12"/>
              </w:rPr>
              <w:t>respectively.</w:t>
            </w:r>
          </w:p>
        </w:tc>
        <w:tc>
          <w:tcPr>
            <w:tcW w:w="2583" w:type="dxa"/>
          </w:tcPr>
          <w:p w14:paraId="64318FC3" w14:textId="77777777" w:rsidR="003733D7" w:rsidRDefault="00B46A60">
            <w:pPr>
              <w:pStyle w:val="TableParagraph"/>
              <w:spacing w:line="266" w:lineRule="auto"/>
              <w:ind w:left="29" w:right="10"/>
              <w:rPr>
                <w:sz w:val="12"/>
              </w:rPr>
            </w:pPr>
            <w:r>
              <w:rPr>
                <w:sz w:val="12"/>
              </w:rPr>
              <w:t>Summary.</w:t>
            </w:r>
            <w:r>
              <w:rPr>
                <w:spacing w:val="1"/>
                <w:sz w:val="12"/>
              </w:rPr>
              <w:t xml:space="preserve"> </w:t>
            </w:r>
            <w:r>
              <w:rPr>
                <w:sz w:val="12"/>
              </w:rPr>
              <w:t>Despite</w:t>
            </w:r>
            <w:r>
              <w:rPr>
                <w:spacing w:val="1"/>
                <w:sz w:val="12"/>
              </w:rPr>
              <w:t xml:space="preserve"> </w:t>
            </w:r>
            <w:r>
              <w:rPr>
                <w:sz w:val="12"/>
              </w:rPr>
              <w:t>the</w:t>
            </w:r>
            <w:r>
              <w:rPr>
                <w:spacing w:val="1"/>
                <w:sz w:val="12"/>
              </w:rPr>
              <w:t xml:space="preserve"> </w:t>
            </w:r>
            <w:r>
              <w:rPr>
                <w:sz w:val="12"/>
              </w:rPr>
              <w:t>evidence</w:t>
            </w:r>
            <w:r>
              <w:rPr>
                <w:spacing w:val="1"/>
                <w:sz w:val="12"/>
              </w:rPr>
              <w:t xml:space="preserve"> </w:t>
            </w:r>
            <w:r>
              <w:rPr>
                <w:sz w:val="12"/>
              </w:rPr>
              <w:t>that</w:t>
            </w:r>
            <w:r>
              <w:rPr>
                <w:spacing w:val="1"/>
                <w:sz w:val="12"/>
              </w:rPr>
              <w:t xml:space="preserve"> </w:t>
            </w:r>
            <w:r>
              <w:rPr>
                <w:sz w:val="12"/>
              </w:rPr>
              <w:t>attention-</w:t>
            </w:r>
            <w:r>
              <w:rPr>
                <w:spacing w:val="1"/>
                <w:sz w:val="12"/>
              </w:rPr>
              <w:t xml:space="preserve"> </w:t>
            </w:r>
            <w:r>
              <w:rPr>
                <w:sz w:val="12"/>
              </w:rPr>
              <w:t>deficit/hyperactivity</w:t>
            </w:r>
            <w:r>
              <w:rPr>
                <w:spacing w:val="1"/>
                <w:sz w:val="12"/>
              </w:rPr>
              <w:t xml:space="preserve"> </w:t>
            </w:r>
            <w:r>
              <w:rPr>
                <w:sz w:val="12"/>
              </w:rPr>
              <w:t>disorder (ADHD) is</w:t>
            </w:r>
            <w:r>
              <w:rPr>
                <w:spacing w:val="1"/>
                <w:sz w:val="12"/>
              </w:rPr>
              <w:t xml:space="preserve"> </w:t>
            </w:r>
            <w:r>
              <w:rPr>
                <w:sz w:val="12"/>
              </w:rPr>
              <w:t>not just a</w:t>
            </w:r>
            <w:r>
              <w:rPr>
                <w:spacing w:val="1"/>
                <w:sz w:val="12"/>
              </w:rPr>
              <w:t xml:space="preserve"> </w:t>
            </w:r>
            <w:r>
              <w:rPr>
                <w:sz w:val="12"/>
              </w:rPr>
              <w:t>diagnosis</w:t>
            </w:r>
            <w:r>
              <w:rPr>
                <w:spacing w:val="11"/>
                <w:sz w:val="12"/>
              </w:rPr>
              <w:t xml:space="preserve"> </w:t>
            </w:r>
            <w:r>
              <w:rPr>
                <w:sz w:val="12"/>
              </w:rPr>
              <w:t>of</w:t>
            </w:r>
            <w:r>
              <w:rPr>
                <w:spacing w:val="8"/>
                <w:sz w:val="12"/>
              </w:rPr>
              <w:t xml:space="preserve"> </w:t>
            </w:r>
            <w:r>
              <w:rPr>
                <w:sz w:val="12"/>
              </w:rPr>
              <w:t>whites,</w:t>
            </w:r>
            <w:r>
              <w:rPr>
                <w:spacing w:val="7"/>
                <w:sz w:val="12"/>
              </w:rPr>
              <w:t xml:space="preserve"> </w:t>
            </w:r>
            <w:r>
              <w:rPr>
                <w:sz w:val="12"/>
              </w:rPr>
              <w:t>it</w:t>
            </w:r>
            <w:r>
              <w:rPr>
                <w:spacing w:val="4"/>
                <w:sz w:val="12"/>
              </w:rPr>
              <w:t xml:space="preserve"> </w:t>
            </w:r>
            <w:r>
              <w:rPr>
                <w:sz w:val="12"/>
              </w:rPr>
              <w:t>often</w:t>
            </w:r>
            <w:r>
              <w:rPr>
                <w:spacing w:val="9"/>
                <w:sz w:val="12"/>
              </w:rPr>
              <w:t xml:space="preserve"> </w:t>
            </w:r>
            <w:r>
              <w:rPr>
                <w:sz w:val="12"/>
              </w:rPr>
              <w:t>goes</w:t>
            </w:r>
            <w:r>
              <w:rPr>
                <w:spacing w:val="12"/>
                <w:sz w:val="12"/>
              </w:rPr>
              <w:t xml:space="preserve"> </w:t>
            </w:r>
            <w:r>
              <w:rPr>
                <w:sz w:val="12"/>
              </w:rPr>
              <w:t>undiagnosed</w:t>
            </w:r>
            <w:r>
              <w:rPr>
                <w:spacing w:val="9"/>
                <w:sz w:val="12"/>
              </w:rPr>
              <w:t xml:space="preserve"> </w:t>
            </w:r>
            <w:r>
              <w:rPr>
                <w:sz w:val="12"/>
              </w:rPr>
              <w:t>and</w:t>
            </w:r>
            <w:r>
              <w:rPr>
                <w:spacing w:val="1"/>
                <w:sz w:val="12"/>
              </w:rPr>
              <w:t xml:space="preserve"> </w:t>
            </w:r>
            <w:r>
              <w:rPr>
                <w:sz w:val="12"/>
              </w:rPr>
              <w:t>is under-researched</w:t>
            </w:r>
            <w:r>
              <w:rPr>
                <w:spacing w:val="1"/>
                <w:sz w:val="12"/>
              </w:rPr>
              <w:t xml:space="preserve"> </w:t>
            </w:r>
            <w:r>
              <w:rPr>
                <w:sz w:val="12"/>
              </w:rPr>
              <w:t>in</w:t>
            </w:r>
            <w:r>
              <w:rPr>
                <w:spacing w:val="1"/>
                <w:sz w:val="12"/>
              </w:rPr>
              <w:t xml:space="preserve"> </w:t>
            </w:r>
            <w:r>
              <w:rPr>
                <w:sz w:val="12"/>
              </w:rPr>
              <w:t>the</w:t>
            </w:r>
            <w:r>
              <w:rPr>
                <w:spacing w:val="1"/>
                <w:sz w:val="12"/>
              </w:rPr>
              <w:t xml:space="preserve"> </w:t>
            </w:r>
            <w:r>
              <w:rPr>
                <w:sz w:val="12"/>
              </w:rPr>
              <w:t>African-American</w:t>
            </w:r>
            <w:r>
              <w:rPr>
                <w:spacing w:val="1"/>
                <w:sz w:val="12"/>
              </w:rPr>
              <w:t xml:space="preserve"> </w:t>
            </w:r>
            <w:r>
              <w:rPr>
                <w:sz w:val="12"/>
              </w:rPr>
              <w:t>population.</w:t>
            </w:r>
            <w:r>
              <w:rPr>
                <w:spacing w:val="9"/>
                <w:sz w:val="12"/>
              </w:rPr>
              <w:t xml:space="preserve"> </w:t>
            </w:r>
            <w:r>
              <w:rPr>
                <w:sz w:val="12"/>
              </w:rPr>
              <w:t>There</w:t>
            </w:r>
            <w:r>
              <w:rPr>
                <w:spacing w:val="14"/>
                <w:sz w:val="12"/>
              </w:rPr>
              <w:t xml:space="preserve"> </w:t>
            </w:r>
            <w:r>
              <w:rPr>
                <w:sz w:val="12"/>
              </w:rPr>
              <w:t>are</w:t>
            </w:r>
            <w:r>
              <w:rPr>
                <w:spacing w:val="14"/>
                <w:sz w:val="12"/>
              </w:rPr>
              <w:t xml:space="preserve"> </w:t>
            </w:r>
            <w:r>
              <w:rPr>
                <w:sz w:val="12"/>
              </w:rPr>
              <w:t>higher</w:t>
            </w:r>
            <w:r>
              <w:rPr>
                <w:spacing w:val="13"/>
                <w:sz w:val="12"/>
              </w:rPr>
              <w:t xml:space="preserve"> </w:t>
            </w:r>
            <w:r>
              <w:rPr>
                <w:sz w:val="12"/>
              </w:rPr>
              <w:t>rates</w:t>
            </w:r>
            <w:r>
              <w:rPr>
                <w:spacing w:val="13"/>
                <w:sz w:val="12"/>
              </w:rPr>
              <w:t xml:space="preserve"> </w:t>
            </w:r>
            <w:r>
              <w:rPr>
                <w:sz w:val="12"/>
              </w:rPr>
              <w:t>of</w:t>
            </w:r>
            <w:r>
              <w:rPr>
                <w:spacing w:val="13"/>
                <w:sz w:val="12"/>
              </w:rPr>
              <w:t xml:space="preserve"> </w:t>
            </w:r>
            <w:r>
              <w:rPr>
                <w:sz w:val="12"/>
              </w:rPr>
              <w:t>delinquency,</w:t>
            </w:r>
            <w:r>
              <w:rPr>
                <w:spacing w:val="1"/>
                <w:sz w:val="12"/>
              </w:rPr>
              <w:t xml:space="preserve"> </w:t>
            </w:r>
            <w:r>
              <w:rPr>
                <w:sz w:val="12"/>
              </w:rPr>
              <w:t>incarceration,</w:t>
            </w:r>
            <w:r>
              <w:rPr>
                <w:spacing w:val="6"/>
                <w:sz w:val="12"/>
              </w:rPr>
              <w:t xml:space="preserve"> </w:t>
            </w:r>
            <w:r>
              <w:rPr>
                <w:sz w:val="12"/>
              </w:rPr>
              <w:t>teen</w:t>
            </w:r>
            <w:r>
              <w:rPr>
                <w:spacing w:val="8"/>
                <w:sz w:val="12"/>
              </w:rPr>
              <w:t xml:space="preserve"> </w:t>
            </w:r>
            <w:r>
              <w:rPr>
                <w:sz w:val="12"/>
              </w:rPr>
              <w:t>pregnancy</w:t>
            </w:r>
            <w:r>
              <w:rPr>
                <w:spacing w:val="8"/>
                <w:sz w:val="12"/>
              </w:rPr>
              <w:t xml:space="preserve"> </w:t>
            </w:r>
            <w:r>
              <w:rPr>
                <w:sz w:val="12"/>
              </w:rPr>
              <w:t>and</w:t>
            </w:r>
            <w:r>
              <w:rPr>
                <w:spacing w:val="7"/>
                <w:sz w:val="12"/>
              </w:rPr>
              <w:t xml:space="preserve"> </w:t>
            </w:r>
            <w:r>
              <w:rPr>
                <w:sz w:val="12"/>
              </w:rPr>
              <w:t>sexually</w:t>
            </w:r>
            <w:r>
              <w:rPr>
                <w:spacing w:val="1"/>
                <w:sz w:val="12"/>
              </w:rPr>
              <w:t xml:space="preserve"> </w:t>
            </w:r>
            <w:r>
              <w:rPr>
                <w:sz w:val="12"/>
              </w:rPr>
              <w:t>transmitted diseases associated with</w:t>
            </w:r>
            <w:r>
              <w:rPr>
                <w:spacing w:val="1"/>
                <w:sz w:val="12"/>
              </w:rPr>
              <w:t xml:space="preserve"> </w:t>
            </w:r>
            <w:r>
              <w:rPr>
                <w:sz w:val="12"/>
              </w:rPr>
              <w:t>inadequate</w:t>
            </w:r>
            <w:r>
              <w:rPr>
                <w:spacing w:val="1"/>
                <w:sz w:val="12"/>
              </w:rPr>
              <w:t xml:space="preserve"> </w:t>
            </w:r>
            <w:r>
              <w:rPr>
                <w:sz w:val="12"/>
              </w:rPr>
              <w:t>or</w:t>
            </w:r>
            <w:r>
              <w:rPr>
                <w:spacing w:val="1"/>
                <w:sz w:val="12"/>
              </w:rPr>
              <w:t xml:space="preserve"> </w:t>
            </w:r>
            <w:r>
              <w:rPr>
                <w:sz w:val="12"/>
              </w:rPr>
              <w:t>delayed</w:t>
            </w:r>
            <w:r>
              <w:rPr>
                <w:spacing w:val="1"/>
                <w:sz w:val="12"/>
              </w:rPr>
              <w:t xml:space="preserve"> </w:t>
            </w:r>
            <w:r>
              <w:rPr>
                <w:sz w:val="12"/>
              </w:rPr>
              <w:t>treatment</w:t>
            </w:r>
            <w:r>
              <w:rPr>
                <w:spacing w:val="1"/>
                <w:sz w:val="12"/>
              </w:rPr>
              <w:t xml:space="preserve"> </w:t>
            </w:r>
            <w:r>
              <w:rPr>
                <w:sz w:val="12"/>
              </w:rPr>
              <w:t>of</w:t>
            </w:r>
            <w:r>
              <w:rPr>
                <w:spacing w:val="1"/>
                <w:sz w:val="12"/>
              </w:rPr>
              <w:t xml:space="preserve"> </w:t>
            </w:r>
            <w:r>
              <w:rPr>
                <w:sz w:val="12"/>
              </w:rPr>
              <w:t>ADHD.</w:t>
            </w:r>
            <w:r>
              <w:rPr>
                <w:spacing w:val="1"/>
                <w:sz w:val="12"/>
              </w:rPr>
              <w:t xml:space="preserve"> </w:t>
            </w:r>
            <w:r>
              <w:rPr>
                <w:sz w:val="12"/>
              </w:rPr>
              <w:t>African</w:t>
            </w:r>
            <w:r>
              <w:rPr>
                <w:spacing w:val="1"/>
                <w:sz w:val="12"/>
              </w:rPr>
              <w:t xml:space="preserve"> </w:t>
            </w:r>
            <w:r>
              <w:rPr>
                <w:sz w:val="12"/>
              </w:rPr>
              <w:t>Americans</w:t>
            </w:r>
            <w:r>
              <w:rPr>
                <w:spacing w:val="1"/>
                <w:sz w:val="12"/>
              </w:rPr>
              <w:t xml:space="preserve"> </w:t>
            </w:r>
            <w:r>
              <w:rPr>
                <w:sz w:val="12"/>
              </w:rPr>
              <w:t>generally</w:t>
            </w:r>
            <w:r>
              <w:rPr>
                <w:spacing w:val="9"/>
                <w:sz w:val="12"/>
              </w:rPr>
              <w:t xml:space="preserve"> </w:t>
            </w:r>
            <w:r>
              <w:rPr>
                <w:sz w:val="12"/>
              </w:rPr>
              <w:t>respond</w:t>
            </w:r>
            <w:r>
              <w:rPr>
                <w:spacing w:val="12"/>
                <w:sz w:val="12"/>
              </w:rPr>
              <w:t xml:space="preserve"> </w:t>
            </w:r>
            <w:r>
              <w:rPr>
                <w:sz w:val="12"/>
              </w:rPr>
              <w:t>well</w:t>
            </w:r>
            <w:r>
              <w:rPr>
                <w:spacing w:val="11"/>
                <w:sz w:val="12"/>
              </w:rPr>
              <w:t xml:space="preserve"> </w:t>
            </w:r>
            <w:r>
              <w:rPr>
                <w:sz w:val="12"/>
              </w:rPr>
              <w:t>to</w:t>
            </w:r>
            <w:r>
              <w:rPr>
                <w:spacing w:val="12"/>
                <w:sz w:val="12"/>
              </w:rPr>
              <w:t xml:space="preserve"> </w:t>
            </w:r>
            <w:r>
              <w:rPr>
                <w:sz w:val="12"/>
              </w:rPr>
              <w:t>treatments,</w:t>
            </w:r>
            <w:r>
              <w:rPr>
                <w:spacing w:val="11"/>
                <w:sz w:val="12"/>
              </w:rPr>
              <w:t xml:space="preserve"> </w:t>
            </w:r>
            <w:r>
              <w:rPr>
                <w:sz w:val="12"/>
              </w:rPr>
              <w:t>but</w:t>
            </w:r>
            <w:r>
              <w:rPr>
                <w:spacing w:val="11"/>
                <w:sz w:val="12"/>
              </w:rPr>
              <w:t xml:space="preserve"> </w:t>
            </w:r>
            <w:r>
              <w:rPr>
                <w:sz w:val="12"/>
              </w:rPr>
              <w:t>access</w:t>
            </w:r>
            <w:r>
              <w:rPr>
                <w:spacing w:val="11"/>
                <w:sz w:val="12"/>
              </w:rPr>
              <w:t xml:space="preserve"> </w:t>
            </w:r>
            <w:r>
              <w:rPr>
                <w:sz w:val="12"/>
              </w:rPr>
              <w:t>to</w:t>
            </w:r>
            <w:r>
              <w:rPr>
                <w:spacing w:val="1"/>
                <w:sz w:val="12"/>
              </w:rPr>
              <w:t xml:space="preserve"> </w:t>
            </w:r>
            <w:r>
              <w:rPr>
                <w:sz w:val="12"/>
              </w:rPr>
              <w:t>evaluation, medication</w:t>
            </w:r>
            <w:r>
              <w:rPr>
                <w:spacing w:val="1"/>
                <w:sz w:val="12"/>
              </w:rPr>
              <w:t xml:space="preserve"> </w:t>
            </w:r>
            <w:r>
              <w:rPr>
                <w:sz w:val="12"/>
              </w:rPr>
              <w:t>and</w:t>
            </w:r>
            <w:r>
              <w:rPr>
                <w:spacing w:val="30"/>
                <w:sz w:val="12"/>
              </w:rPr>
              <w:t xml:space="preserve"> </w:t>
            </w:r>
            <w:r>
              <w:rPr>
                <w:sz w:val="12"/>
              </w:rPr>
              <w:t>psychotherapy</w:t>
            </w:r>
            <w:r>
              <w:rPr>
                <w:spacing w:val="30"/>
                <w:sz w:val="12"/>
              </w:rPr>
              <w:t xml:space="preserve"> </w:t>
            </w:r>
            <w:r>
              <w:rPr>
                <w:sz w:val="12"/>
              </w:rPr>
              <w:t>is</w:t>
            </w:r>
            <w:r>
              <w:rPr>
                <w:spacing w:val="1"/>
                <w:sz w:val="12"/>
              </w:rPr>
              <w:t xml:space="preserve"> </w:t>
            </w:r>
            <w:r>
              <w:rPr>
                <w:sz w:val="12"/>
              </w:rPr>
              <w:t>limited</w:t>
            </w:r>
            <w:r>
              <w:rPr>
                <w:spacing w:val="8"/>
                <w:sz w:val="12"/>
              </w:rPr>
              <w:t xml:space="preserve"> </w:t>
            </w:r>
            <w:r>
              <w:rPr>
                <w:sz w:val="12"/>
              </w:rPr>
              <w:t>or</w:t>
            </w:r>
            <w:r>
              <w:rPr>
                <w:spacing w:val="7"/>
                <w:sz w:val="12"/>
              </w:rPr>
              <w:t xml:space="preserve"> </w:t>
            </w:r>
            <w:r>
              <w:rPr>
                <w:sz w:val="12"/>
              </w:rPr>
              <w:t>absent</w:t>
            </w:r>
            <w:r>
              <w:rPr>
                <w:spacing w:val="8"/>
                <w:sz w:val="12"/>
              </w:rPr>
              <w:t xml:space="preserve"> </w:t>
            </w:r>
            <w:r>
              <w:rPr>
                <w:sz w:val="12"/>
              </w:rPr>
              <w:t>for</w:t>
            </w:r>
            <w:r>
              <w:rPr>
                <w:spacing w:val="7"/>
                <w:sz w:val="12"/>
              </w:rPr>
              <w:t xml:space="preserve"> </w:t>
            </w:r>
            <w:r>
              <w:rPr>
                <w:sz w:val="12"/>
              </w:rPr>
              <w:t>many.</w:t>
            </w:r>
            <w:r>
              <w:rPr>
                <w:spacing w:val="7"/>
                <w:sz w:val="12"/>
              </w:rPr>
              <w:t xml:space="preserve"> </w:t>
            </w:r>
            <w:r>
              <w:rPr>
                <w:sz w:val="12"/>
              </w:rPr>
              <w:t>The</w:t>
            </w:r>
            <w:r>
              <w:rPr>
                <w:spacing w:val="9"/>
                <w:sz w:val="12"/>
              </w:rPr>
              <w:t xml:space="preserve"> </w:t>
            </w:r>
            <w:r>
              <w:rPr>
                <w:sz w:val="12"/>
              </w:rPr>
              <w:t>purpose</w:t>
            </w:r>
            <w:r>
              <w:rPr>
                <w:spacing w:val="8"/>
                <w:sz w:val="12"/>
              </w:rPr>
              <w:t xml:space="preserve"> </w:t>
            </w:r>
            <w:r>
              <w:rPr>
                <w:sz w:val="12"/>
              </w:rPr>
              <w:t>of</w:t>
            </w:r>
            <w:r>
              <w:rPr>
                <w:spacing w:val="8"/>
                <w:sz w:val="12"/>
              </w:rPr>
              <w:t xml:space="preserve"> </w:t>
            </w:r>
            <w:r>
              <w:rPr>
                <w:sz w:val="12"/>
              </w:rPr>
              <w:t>this</w:t>
            </w:r>
            <w:r>
              <w:rPr>
                <w:spacing w:val="1"/>
                <w:sz w:val="12"/>
              </w:rPr>
              <w:t xml:space="preserve"> </w:t>
            </w:r>
            <w:r>
              <w:rPr>
                <w:sz w:val="12"/>
              </w:rPr>
              <w:t>research</w:t>
            </w:r>
            <w:r>
              <w:rPr>
                <w:spacing w:val="30"/>
                <w:sz w:val="12"/>
              </w:rPr>
              <w:t xml:space="preserve"> </w:t>
            </w:r>
            <w:r>
              <w:rPr>
                <w:sz w:val="12"/>
              </w:rPr>
              <w:t>is</w:t>
            </w:r>
            <w:r>
              <w:rPr>
                <w:spacing w:val="30"/>
                <w:sz w:val="12"/>
              </w:rPr>
              <w:t xml:space="preserve"> </w:t>
            </w:r>
            <w:r>
              <w:rPr>
                <w:sz w:val="12"/>
              </w:rPr>
              <w:t>to</w:t>
            </w:r>
            <w:r>
              <w:rPr>
                <w:spacing w:val="30"/>
                <w:sz w:val="12"/>
              </w:rPr>
              <w:t xml:space="preserve"> </w:t>
            </w:r>
            <w:r>
              <w:rPr>
                <w:sz w:val="12"/>
              </w:rPr>
              <w:t>compare descriptive characteristics</w:t>
            </w:r>
            <w:r>
              <w:rPr>
                <w:spacing w:val="1"/>
                <w:sz w:val="12"/>
              </w:rPr>
              <w:t xml:space="preserve"> </w:t>
            </w:r>
            <w:r>
              <w:rPr>
                <w:sz w:val="12"/>
              </w:rPr>
              <w:t>of African-American</w:t>
            </w:r>
            <w:r>
              <w:rPr>
                <w:spacing w:val="1"/>
                <w:sz w:val="12"/>
              </w:rPr>
              <w:t xml:space="preserve"> </w:t>
            </w:r>
            <w:r>
              <w:rPr>
                <w:sz w:val="12"/>
              </w:rPr>
              <w:t>children</w:t>
            </w:r>
            <w:r>
              <w:rPr>
                <w:spacing w:val="1"/>
                <w:sz w:val="12"/>
              </w:rPr>
              <w:t xml:space="preserve"> </w:t>
            </w:r>
            <w:r>
              <w:rPr>
                <w:sz w:val="12"/>
              </w:rPr>
              <w:t>with</w:t>
            </w:r>
            <w:r>
              <w:rPr>
                <w:spacing w:val="1"/>
                <w:sz w:val="12"/>
              </w:rPr>
              <w:t xml:space="preserve"> </w:t>
            </w:r>
            <w:r>
              <w:rPr>
                <w:sz w:val="12"/>
              </w:rPr>
              <w:t>ADHD</w:t>
            </w:r>
            <w:r>
              <w:rPr>
                <w:spacing w:val="1"/>
                <w:sz w:val="12"/>
              </w:rPr>
              <w:t xml:space="preserve"> </w:t>
            </w:r>
            <w:r>
              <w:rPr>
                <w:sz w:val="12"/>
              </w:rPr>
              <w:t>to</w:t>
            </w:r>
            <w:r>
              <w:rPr>
                <w:spacing w:val="1"/>
                <w:sz w:val="12"/>
              </w:rPr>
              <w:t xml:space="preserve"> </w:t>
            </w:r>
            <w:r>
              <w:rPr>
                <w:sz w:val="12"/>
              </w:rPr>
              <w:t>age</w:t>
            </w:r>
            <w:r>
              <w:rPr>
                <w:spacing w:val="-27"/>
                <w:sz w:val="12"/>
              </w:rPr>
              <w:t xml:space="preserve"> </w:t>
            </w:r>
            <w:r>
              <w:rPr>
                <w:sz w:val="12"/>
              </w:rPr>
              <w:t>matched</w:t>
            </w:r>
            <w:r>
              <w:rPr>
                <w:spacing w:val="7"/>
                <w:sz w:val="12"/>
              </w:rPr>
              <w:t xml:space="preserve"> </w:t>
            </w:r>
            <w:r>
              <w:rPr>
                <w:sz w:val="12"/>
              </w:rPr>
              <w:t>Caucasian</w:t>
            </w:r>
            <w:r>
              <w:rPr>
                <w:spacing w:val="8"/>
                <w:sz w:val="12"/>
              </w:rPr>
              <w:t xml:space="preserve"> </w:t>
            </w:r>
            <w:r>
              <w:rPr>
                <w:sz w:val="12"/>
              </w:rPr>
              <w:t>children</w:t>
            </w:r>
            <w:r>
              <w:rPr>
                <w:spacing w:val="8"/>
                <w:sz w:val="12"/>
              </w:rPr>
              <w:t xml:space="preserve"> </w:t>
            </w:r>
            <w:r>
              <w:rPr>
                <w:sz w:val="12"/>
              </w:rPr>
              <w:t>with</w:t>
            </w:r>
            <w:r>
              <w:rPr>
                <w:spacing w:val="7"/>
                <w:sz w:val="12"/>
              </w:rPr>
              <w:t xml:space="preserve"> </w:t>
            </w:r>
            <w:r>
              <w:rPr>
                <w:sz w:val="12"/>
              </w:rPr>
              <w:t>the</w:t>
            </w:r>
            <w:r>
              <w:rPr>
                <w:spacing w:val="8"/>
                <w:sz w:val="12"/>
              </w:rPr>
              <w:t xml:space="preserve"> </w:t>
            </w:r>
            <w:r>
              <w:rPr>
                <w:sz w:val="12"/>
              </w:rPr>
              <w:t>same</w:t>
            </w:r>
            <w:r>
              <w:rPr>
                <w:spacing w:val="1"/>
                <w:sz w:val="12"/>
              </w:rPr>
              <w:t xml:space="preserve"> </w:t>
            </w:r>
            <w:r>
              <w:rPr>
                <w:sz w:val="12"/>
              </w:rPr>
              <w:t>diagnosis.</w:t>
            </w:r>
          </w:p>
        </w:tc>
        <w:tc>
          <w:tcPr>
            <w:tcW w:w="2026" w:type="dxa"/>
          </w:tcPr>
          <w:p w14:paraId="5C651F4E" w14:textId="77777777" w:rsidR="003733D7" w:rsidRDefault="00B46A60">
            <w:pPr>
              <w:pStyle w:val="TableParagraph"/>
              <w:spacing w:line="131" w:lineRule="exact"/>
              <w:ind w:left="29"/>
              <w:rPr>
                <w:sz w:val="12"/>
              </w:rPr>
            </w:pPr>
            <w:r>
              <w:rPr>
                <w:sz w:val="12"/>
              </w:rPr>
              <w:t>Medical</w:t>
            </w:r>
            <w:r>
              <w:rPr>
                <w:spacing w:val="4"/>
                <w:sz w:val="12"/>
              </w:rPr>
              <w:t xml:space="preserve"> </w:t>
            </w:r>
            <w:r>
              <w:rPr>
                <w:sz w:val="12"/>
              </w:rPr>
              <w:t>Progress</w:t>
            </w:r>
            <w:r>
              <w:rPr>
                <w:spacing w:val="15"/>
                <w:sz w:val="12"/>
              </w:rPr>
              <w:t xml:space="preserve"> </w:t>
            </w:r>
            <w:r>
              <w:rPr>
                <w:sz w:val="12"/>
              </w:rPr>
              <w:t>notes</w:t>
            </w:r>
            <w:r>
              <w:rPr>
                <w:spacing w:val="16"/>
                <w:sz w:val="12"/>
              </w:rPr>
              <w:t xml:space="preserve"> </w:t>
            </w:r>
            <w:r>
              <w:rPr>
                <w:sz w:val="12"/>
              </w:rPr>
              <w:t>(over-time)</w:t>
            </w:r>
          </w:p>
        </w:tc>
        <w:tc>
          <w:tcPr>
            <w:tcW w:w="903" w:type="dxa"/>
          </w:tcPr>
          <w:p w14:paraId="2E6EC9A8" w14:textId="77777777" w:rsidR="003733D7" w:rsidRDefault="00B46A60">
            <w:pPr>
              <w:pStyle w:val="TableParagraph"/>
              <w:spacing w:line="131" w:lineRule="exact"/>
              <w:ind w:left="28"/>
              <w:rPr>
                <w:sz w:val="12"/>
              </w:rPr>
            </w:pPr>
            <w:r>
              <w:rPr>
                <w:sz w:val="12"/>
              </w:rPr>
              <w:t>Qualitative</w:t>
            </w:r>
          </w:p>
        </w:tc>
        <w:tc>
          <w:tcPr>
            <w:tcW w:w="3836" w:type="dxa"/>
          </w:tcPr>
          <w:p w14:paraId="6B3AEF18" w14:textId="77777777" w:rsidR="003733D7" w:rsidRDefault="00B46A60">
            <w:pPr>
              <w:pStyle w:val="TableParagraph"/>
              <w:spacing w:line="266" w:lineRule="auto"/>
              <w:ind w:left="28" w:right="12"/>
              <w:rPr>
                <w:sz w:val="12"/>
              </w:rPr>
            </w:pPr>
            <w:r>
              <w:rPr>
                <w:sz w:val="12"/>
              </w:rPr>
              <w:t>Findings.</w:t>
            </w:r>
            <w:r>
              <w:rPr>
                <w:spacing w:val="7"/>
                <w:sz w:val="12"/>
              </w:rPr>
              <w:t xml:space="preserve"> </w:t>
            </w:r>
            <w:r>
              <w:rPr>
                <w:sz w:val="12"/>
              </w:rPr>
              <w:t>There</w:t>
            </w:r>
            <w:r>
              <w:rPr>
                <w:spacing w:val="9"/>
                <w:sz w:val="12"/>
              </w:rPr>
              <w:t xml:space="preserve"> </w:t>
            </w:r>
            <w:r>
              <w:rPr>
                <w:sz w:val="12"/>
              </w:rPr>
              <w:t>was</w:t>
            </w:r>
            <w:r>
              <w:rPr>
                <w:spacing w:val="8"/>
                <w:sz w:val="12"/>
              </w:rPr>
              <w:t xml:space="preserve"> </w:t>
            </w:r>
            <w:r>
              <w:rPr>
                <w:sz w:val="12"/>
              </w:rPr>
              <w:t>no</w:t>
            </w:r>
            <w:r>
              <w:rPr>
                <w:spacing w:val="9"/>
                <w:sz w:val="12"/>
              </w:rPr>
              <w:t xml:space="preserve"> </w:t>
            </w:r>
            <w:r>
              <w:rPr>
                <w:sz w:val="12"/>
              </w:rPr>
              <w:t>significant</w:t>
            </w:r>
            <w:r>
              <w:rPr>
                <w:spacing w:val="7"/>
                <w:sz w:val="12"/>
              </w:rPr>
              <w:t xml:space="preserve"> </w:t>
            </w:r>
            <w:r>
              <w:rPr>
                <w:sz w:val="12"/>
              </w:rPr>
              <w:t>DIF</w:t>
            </w:r>
            <w:r>
              <w:rPr>
                <w:spacing w:val="9"/>
                <w:sz w:val="12"/>
              </w:rPr>
              <w:t xml:space="preserve"> </w:t>
            </w:r>
            <w:r>
              <w:rPr>
                <w:sz w:val="12"/>
              </w:rPr>
              <w:t>in</w:t>
            </w:r>
            <w:r>
              <w:rPr>
                <w:spacing w:val="9"/>
                <w:sz w:val="12"/>
              </w:rPr>
              <w:t xml:space="preserve"> </w:t>
            </w:r>
            <w:r>
              <w:rPr>
                <w:sz w:val="12"/>
              </w:rPr>
              <w:t>the</w:t>
            </w:r>
            <w:r>
              <w:rPr>
                <w:spacing w:val="9"/>
                <w:sz w:val="12"/>
              </w:rPr>
              <w:t xml:space="preserve"> </w:t>
            </w:r>
            <w:r>
              <w:rPr>
                <w:sz w:val="12"/>
              </w:rPr>
              <w:t>mean</w:t>
            </w:r>
            <w:r>
              <w:rPr>
                <w:spacing w:val="9"/>
                <w:sz w:val="12"/>
              </w:rPr>
              <w:t xml:space="preserve"> </w:t>
            </w:r>
            <w:r>
              <w:rPr>
                <w:sz w:val="12"/>
              </w:rPr>
              <w:t>age</w:t>
            </w:r>
            <w:r>
              <w:rPr>
                <w:spacing w:val="9"/>
                <w:sz w:val="12"/>
              </w:rPr>
              <w:t xml:space="preserve"> </w:t>
            </w:r>
            <w:r>
              <w:rPr>
                <w:sz w:val="12"/>
              </w:rPr>
              <w:t>of</w:t>
            </w:r>
            <w:r>
              <w:rPr>
                <w:spacing w:val="7"/>
                <w:sz w:val="12"/>
              </w:rPr>
              <w:t xml:space="preserve"> </w:t>
            </w:r>
            <w:r>
              <w:rPr>
                <w:sz w:val="12"/>
              </w:rPr>
              <w:t>diagnosis</w:t>
            </w:r>
            <w:r>
              <w:rPr>
                <w:spacing w:val="1"/>
                <w:sz w:val="12"/>
              </w:rPr>
              <w:t xml:space="preserve"> </w:t>
            </w:r>
            <w:r>
              <w:rPr>
                <w:sz w:val="12"/>
              </w:rPr>
              <w:t>(African</w:t>
            </w:r>
            <w:r>
              <w:rPr>
                <w:spacing w:val="9"/>
                <w:sz w:val="12"/>
              </w:rPr>
              <w:t xml:space="preserve"> </w:t>
            </w:r>
            <w:r>
              <w:rPr>
                <w:sz w:val="12"/>
              </w:rPr>
              <w:t>Americans:</w:t>
            </w:r>
            <w:r>
              <w:rPr>
                <w:spacing w:val="5"/>
                <w:sz w:val="12"/>
              </w:rPr>
              <w:t xml:space="preserve"> </w:t>
            </w:r>
            <w:r>
              <w:rPr>
                <w:sz w:val="12"/>
              </w:rPr>
              <w:t>7.36</w:t>
            </w:r>
            <w:r>
              <w:rPr>
                <w:spacing w:val="9"/>
                <w:sz w:val="12"/>
              </w:rPr>
              <w:t xml:space="preserve"> </w:t>
            </w:r>
            <w:r>
              <w:rPr>
                <w:sz w:val="12"/>
              </w:rPr>
              <w:t>years;</w:t>
            </w:r>
            <w:r>
              <w:rPr>
                <w:spacing w:val="5"/>
                <w:sz w:val="12"/>
              </w:rPr>
              <w:t xml:space="preserve"> </w:t>
            </w:r>
            <w:r>
              <w:rPr>
                <w:sz w:val="12"/>
              </w:rPr>
              <w:t>Caucasians:</w:t>
            </w:r>
            <w:r>
              <w:rPr>
                <w:spacing w:val="4"/>
                <w:sz w:val="12"/>
              </w:rPr>
              <w:t xml:space="preserve"> </w:t>
            </w:r>
            <w:r>
              <w:rPr>
                <w:sz w:val="12"/>
              </w:rPr>
              <w:t>7.25</w:t>
            </w:r>
            <w:r>
              <w:rPr>
                <w:spacing w:val="10"/>
                <w:sz w:val="12"/>
              </w:rPr>
              <w:t xml:space="preserve"> </w:t>
            </w:r>
            <w:r>
              <w:rPr>
                <w:sz w:val="12"/>
              </w:rPr>
              <w:t>years)</w:t>
            </w:r>
            <w:r>
              <w:rPr>
                <w:spacing w:val="8"/>
                <w:sz w:val="12"/>
              </w:rPr>
              <w:t xml:space="preserve"> </w:t>
            </w:r>
            <w:r>
              <w:rPr>
                <w:sz w:val="12"/>
              </w:rPr>
              <w:t>or</w:t>
            </w:r>
            <w:r>
              <w:rPr>
                <w:spacing w:val="9"/>
                <w:sz w:val="12"/>
              </w:rPr>
              <w:t xml:space="preserve"> </w:t>
            </w:r>
            <w:r>
              <w:rPr>
                <w:sz w:val="12"/>
              </w:rPr>
              <w:t>the</w:t>
            </w:r>
            <w:r>
              <w:rPr>
                <w:spacing w:val="5"/>
                <w:sz w:val="12"/>
              </w:rPr>
              <w:t xml:space="preserve"> </w:t>
            </w:r>
            <w:r>
              <w:rPr>
                <w:sz w:val="12"/>
              </w:rPr>
              <w:t>mean</w:t>
            </w:r>
            <w:r>
              <w:rPr>
                <w:spacing w:val="10"/>
                <w:sz w:val="12"/>
              </w:rPr>
              <w:t xml:space="preserve"> </w:t>
            </w:r>
            <w:r>
              <w:rPr>
                <w:sz w:val="12"/>
              </w:rPr>
              <w:t>age</w:t>
            </w:r>
            <w:r>
              <w:rPr>
                <w:spacing w:val="7"/>
                <w:sz w:val="12"/>
              </w:rPr>
              <w:t xml:space="preserve"> </w:t>
            </w:r>
            <w:r>
              <w:rPr>
                <w:sz w:val="12"/>
              </w:rPr>
              <w:t>of</w:t>
            </w:r>
            <w:r>
              <w:rPr>
                <w:spacing w:val="1"/>
                <w:sz w:val="12"/>
              </w:rPr>
              <w:t xml:space="preserve"> </w:t>
            </w:r>
            <w:r>
              <w:rPr>
                <w:sz w:val="12"/>
              </w:rPr>
              <w:t>symptom</w:t>
            </w:r>
            <w:r>
              <w:rPr>
                <w:spacing w:val="17"/>
                <w:sz w:val="12"/>
              </w:rPr>
              <w:t xml:space="preserve"> </w:t>
            </w:r>
            <w:r>
              <w:rPr>
                <w:sz w:val="12"/>
              </w:rPr>
              <w:t>onset</w:t>
            </w:r>
            <w:r>
              <w:rPr>
                <w:spacing w:val="14"/>
                <w:sz w:val="12"/>
              </w:rPr>
              <w:t xml:space="preserve"> </w:t>
            </w:r>
            <w:r>
              <w:rPr>
                <w:sz w:val="12"/>
              </w:rPr>
              <w:t>(African</w:t>
            </w:r>
            <w:r>
              <w:rPr>
                <w:spacing w:val="15"/>
                <w:sz w:val="12"/>
              </w:rPr>
              <w:t xml:space="preserve"> </w:t>
            </w:r>
            <w:r>
              <w:rPr>
                <w:sz w:val="12"/>
              </w:rPr>
              <w:t>Americans:</w:t>
            </w:r>
            <w:r>
              <w:rPr>
                <w:spacing w:val="13"/>
                <w:sz w:val="12"/>
              </w:rPr>
              <w:t xml:space="preserve"> </w:t>
            </w:r>
            <w:r>
              <w:rPr>
                <w:sz w:val="12"/>
              </w:rPr>
              <w:t>4.0</w:t>
            </w:r>
            <w:r>
              <w:rPr>
                <w:spacing w:val="15"/>
                <w:sz w:val="12"/>
              </w:rPr>
              <w:t xml:space="preserve"> </w:t>
            </w:r>
            <w:r>
              <w:rPr>
                <w:sz w:val="12"/>
              </w:rPr>
              <w:t>years;</w:t>
            </w:r>
            <w:r>
              <w:rPr>
                <w:spacing w:val="14"/>
                <w:sz w:val="12"/>
              </w:rPr>
              <w:t xml:space="preserve"> </w:t>
            </w:r>
            <w:r>
              <w:rPr>
                <w:sz w:val="12"/>
              </w:rPr>
              <w:t>Caucasians:</w:t>
            </w:r>
            <w:r>
              <w:rPr>
                <w:spacing w:val="13"/>
                <w:sz w:val="12"/>
              </w:rPr>
              <w:t xml:space="preserve"> </w:t>
            </w:r>
            <w:r>
              <w:rPr>
                <w:sz w:val="12"/>
              </w:rPr>
              <w:t>4.4</w:t>
            </w:r>
            <w:r>
              <w:rPr>
                <w:spacing w:val="15"/>
                <w:sz w:val="12"/>
              </w:rPr>
              <w:t xml:space="preserve"> </w:t>
            </w:r>
            <w:r>
              <w:rPr>
                <w:sz w:val="12"/>
              </w:rPr>
              <w:t>years).</w:t>
            </w:r>
            <w:r>
              <w:rPr>
                <w:spacing w:val="14"/>
                <w:sz w:val="12"/>
              </w:rPr>
              <w:t xml:space="preserve"> </w:t>
            </w:r>
            <w:r>
              <w:rPr>
                <w:sz w:val="12"/>
              </w:rPr>
              <w:t>The</w:t>
            </w:r>
            <w:r>
              <w:rPr>
                <w:spacing w:val="1"/>
                <w:sz w:val="12"/>
              </w:rPr>
              <w:t xml:space="preserve"> </w:t>
            </w:r>
            <w:r>
              <w:rPr>
                <w:sz w:val="12"/>
              </w:rPr>
              <w:t>comorbidities</w:t>
            </w:r>
            <w:r>
              <w:rPr>
                <w:spacing w:val="1"/>
                <w:sz w:val="12"/>
              </w:rPr>
              <w:t xml:space="preserve"> </w:t>
            </w:r>
            <w:r>
              <w:rPr>
                <w:sz w:val="12"/>
              </w:rPr>
              <w:t>reported</w:t>
            </w:r>
            <w:r>
              <w:rPr>
                <w:spacing w:val="1"/>
                <w:sz w:val="12"/>
              </w:rPr>
              <w:t xml:space="preserve"> </w:t>
            </w:r>
            <w:r>
              <w:rPr>
                <w:sz w:val="12"/>
              </w:rPr>
              <w:t>were</w:t>
            </w:r>
            <w:r>
              <w:rPr>
                <w:spacing w:val="1"/>
                <w:sz w:val="12"/>
              </w:rPr>
              <w:t xml:space="preserve"> </w:t>
            </w:r>
            <w:r>
              <w:rPr>
                <w:sz w:val="12"/>
              </w:rPr>
              <w:t>similar</w:t>
            </w:r>
            <w:r>
              <w:rPr>
                <w:spacing w:val="1"/>
                <w:sz w:val="12"/>
              </w:rPr>
              <w:t xml:space="preserve"> </w:t>
            </w:r>
            <w:r>
              <w:rPr>
                <w:sz w:val="12"/>
              </w:rPr>
              <w:t>for</w:t>
            </w:r>
            <w:r>
              <w:rPr>
                <w:spacing w:val="1"/>
                <w:sz w:val="12"/>
              </w:rPr>
              <w:t xml:space="preserve"> </w:t>
            </w:r>
            <w:r>
              <w:rPr>
                <w:sz w:val="12"/>
              </w:rPr>
              <w:t>both</w:t>
            </w:r>
            <w:r>
              <w:rPr>
                <w:spacing w:val="1"/>
                <w:sz w:val="12"/>
              </w:rPr>
              <w:t xml:space="preserve"> </w:t>
            </w:r>
            <w:r>
              <w:rPr>
                <w:sz w:val="12"/>
              </w:rPr>
              <w:t>groups.</w:t>
            </w:r>
            <w:r>
              <w:rPr>
                <w:spacing w:val="1"/>
                <w:sz w:val="12"/>
              </w:rPr>
              <w:t xml:space="preserve"> </w:t>
            </w:r>
            <w:r>
              <w:rPr>
                <w:sz w:val="12"/>
              </w:rPr>
              <w:t>There</w:t>
            </w:r>
            <w:r>
              <w:rPr>
                <w:spacing w:val="1"/>
                <w:sz w:val="12"/>
              </w:rPr>
              <w:t xml:space="preserve"> </w:t>
            </w:r>
            <w:r>
              <w:rPr>
                <w:sz w:val="12"/>
              </w:rPr>
              <w:t>were</w:t>
            </w:r>
            <w:r>
              <w:rPr>
                <w:spacing w:val="30"/>
                <w:sz w:val="12"/>
              </w:rPr>
              <w:t xml:space="preserve"> </w:t>
            </w:r>
            <w:r>
              <w:rPr>
                <w:sz w:val="12"/>
              </w:rPr>
              <w:t>fewer</w:t>
            </w:r>
            <w:r>
              <w:rPr>
                <w:spacing w:val="1"/>
                <w:sz w:val="12"/>
              </w:rPr>
              <w:t xml:space="preserve"> </w:t>
            </w:r>
            <w:r>
              <w:rPr>
                <w:sz w:val="12"/>
              </w:rPr>
              <w:t>African</w:t>
            </w:r>
            <w:r>
              <w:rPr>
                <w:spacing w:val="13"/>
                <w:sz w:val="12"/>
              </w:rPr>
              <w:t xml:space="preserve"> </w:t>
            </w:r>
            <w:r>
              <w:rPr>
                <w:sz w:val="12"/>
              </w:rPr>
              <w:t>American</w:t>
            </w:r>
            <w:r>
              <w:rPr>
                <w:spacing w:val="13"/>
                <w:sz w:val="12"/>
              </w:rPr>
              <w:t xml:space="preserve"> </w:t>
            </w:r>
            <w:r>
              <w:rPr>
                <w:sz w:val="12"/>
              </w:rPr>
              <w:t>parents</w:t>
            </w:r>
            <w:r>
              <w:rPr>
                <w:spacing w:val="12"/>
                <w:sz w:val="12"/>
              </w:rPr>
              <w:t xml:space="preserve"> </w:t>
            </w:r>
            <w:r>
              <w:rPr>
                <w:sz w:val="12"/>
              </w:rPr>
              <w:t>(n=4)</w:t>
            </w:r>
            <w:r>
              <w:rPr>
                <w:spacing w:val="13"/>
                <w:sz w:val="12"/>
              </w:rPr>
              <w:t xml:space="preserve"> </w:t>
            </w:r>
            <w:r>
              <w:rPr>
                <w:sz w:val="12"/>
              </w:rPr>
              <w:t>who</w:t>
            </w:r>
            <w:r>
              <w:rPr>
                <w:spacing w:val="13"/>
                <w:sz w:val="12"/>
              </w:rPr>
              <w:t xml:space="preserve"> </w:t>
            </w:r>
            <w:r>
              <w:rPr>
                <w:sz w:val="12"/>
              </w:rPr>
              <w:t>could</w:t>
            </w:r>
            <w:r>
              <w:rPr>
                <w:spacing w:val="13"/>
                <w:sz w:val="12"/>
              </w:rPr>
              <w:t xml:space="preserve"> </w:t>
            </w:r>
            <w:r>
              <w:rPr>
                <w:sz w:val="12"/>
              </w:rPr>
              <w:t>identify</w:t>
            </w:r>
            <w:r>
              <w:rPr>
                <w:spacing w:val="14"/>
                <w:sz w:val="12"/>
              </w:rPr>
              <w:t xml:space="preserve"> </w:t>
            </w:r>
            <w:r>
              <w:rPr>
                <w:sz w:val="12"/>
              </w:rPr>
              <w:t>a</w:t>
            </w:r>
            <w:r>
              <w:rPr>
                <w:spacing w:val="13"/>
                <w:sz w:val="12"/>
              </w:rPr>
              <w:t xml:space="preserve"> </w:t>
            </w:r>
            <w:r>
              <w:rPr>
                <w:sz w:val="12"/>
              </w:rPr>
              <w:t>relative</w:t>
            </w:r>
            <w:r>
              <w:rPr>
                <w:spacing w:val="14"/>
                <w:sz w:val="12"/>
              </w:rPr>
              <w:t xml:space="preserve"> </w:t>
            </w:r>
            <w:r>
              <w:rPr>
                <w:sz w:val="12"/>
              </w:rPr>
              <w:t>with</w:t>
            </w:r>
            <w:r>
              <w:rPr>
                <w:spacing w:val="13"/>
                <w:sz w:val="12"/>
              </w:rPr>
              <w:t xml:space="preserve"> </w:t>
            </w:r>
            <w:r>
              <w:rPr>
                <w:sz w:val="12"/>
              </w:rPr>
              <w:t>ADHD</w:t>
            </w:r>
            <w:r>
              <w:rPr>
                <w:spacing w:val="1"/>
                <w:sz w:val="12"/>
              </w:rPr>
              <w:t xml:space="preserve"> </w:t>
            </w:r>
            <w:r>
              <w:rPr>
                <w:sz w:val="12"/>
              </w:rPr>
              <w:t>than</w:t>
            </w:r>
            <w:r>
              <w:rPr>
                <w:spacing w:val="10"/>
                <w:sz w:val="12"/>
              </w:rPr>
              <w:t xml:space="preserve"> </w:t>
            </w:r>
            <w:r>
              <w:rPr>
                <w:sz w:val="12"/>
              </w:rPr>
              <w:t>Caucasian</w:t>
            </w:r>
            <w:r>
              <w:rPr>
                <w:spacing w:val="11"/>
                <w:sz w:val="12"/>
              </w:rPr>
              <w:t xml:space="preserve"> </w:t>
            </w:r>
            <w:r>
              <w:rPr>
                <w:sz w:val="12"/>
              </w:rPr>
              <w:t>parents</w:t>
            </w:r>
            <w:r>
              <w:rPr>
                <w:spacing w:val="9"/>
                <w:sz w:val="12"/>
              </w:rPr>
              <w:t xml:space="preserve"> </w:t>
            </w:r>
            <w:r>
              <w:rPr>
                <w:sz w:val="12"/>
              </w:rPr>
              <w:t>(n=</w:t>
            </w:r>
            <w:r>
              <w:rPr>
                <w:spacing w:val="11"/>
                <w:sz w:val="12"/>
              </w:rPr>
              <w:t xml:space="preserve"> </w:t>
            </w:r>
            <w:r>
              <w:rPr>
                <w:sz w:val="12"/>
              </w:rPr>
              <w:t>12;</w:t>
            </w:r>
            <w:r>
              <w:rPr>
                <w:spacing w:val="10"/>
                <w:sz w:val="12"/>
              </w:rPr>
              <w:t xml:space="preserve"> </w:t>
            </w:r>
            <w:r>
              <w:rPr>
                <w:sz w:val="12"/>
              </w:rPr>
              <w:t>2=5.31,</w:t>
            </w:r>
            <w:r>
              <w:rPr>
                <w:spacing w:val="9"/>
                <w:sz w:val="12"/>
              </w:rPr>
              <w:t xml:space="preserve"> </w:t>
            </w:r>
            <w:r>
              <w:rPr>
                <w:sz w:val="12"/>
              </w:rPr>
              <w:t>p&lt;0.03).</w:t>
            </w:r>
            <w:r>
              <w:rPr>
                <w:spacing w:val="10"/>
                <w:sz w:val="12"/>
              </w:rPr>
              <w:t xml:space="preserve"> </w:t>
            </w:r>
            <w:r>
              <w:rPr>
                <w:sz w:val="12"/>
              </w:rPr>
              <w:t>No</w:t>
            </w:r>
            <w:r>
              <w:rPr>
                <w:spacing w:val="10"/>
                <w:sz w:val="12"/>
              </w:rPr>
              <w:t xml:space="preserve"> </w:t>
            </w:r>
            <w:r>
              <w:rPr>
                <w:sz w:val="12"/>
              </w:rPr>
              <w:t>DIF</w:t>
            </w:r>
            <w:r>
              <w:rPr>
                <w:spacing w:val="11"/>
                <w:sz w:val="12"/>
              </w:rPr>
              <w:t xml:space="preserve"> </w:t>
            </w:r>
            <w:r>
              <w:rPr>
                <w:sz w:val="12"/>
              </w:rPr>
              <w:t>between</w:t>
            </w:r>
            <w:r>
              <w:rPr>
                <w:spacing w:val="11"/>
                <w:sz w:val="12"/>
              </w:rPr>
              <w:t xml:space="preserve"> </w:t>
            </w:r>
            <w:r>
              <w:rPr>
                <w:sz w:val="12"/>
              </w:rPr>
              <w:t>the</w:t>
            </w:r>
            <w:r>
              <w:rPr>
                <w:spacing w:val="10"/>
                <w:sz w:val="12"/>
              </w:rPr>
              <w:t xml:space="preserve"> </w:t>
            </w:r>
            <w:r>
              <w:rPr>
                <w:sz w:val="12"/>
              </w:rPr>
              <w:t>two</w:t>
            </w:r>
            <w:r>
              <w:rPr>
                <w:spacing w:val="1"/>
                <w:sz w:val="12"/>
              </w:rPr>
              <w:t xml:space="preserve"> </w:t>
            </w:r>
            <w:r>
              <w:rPr>
                <w:sz w:val="12"/>
              </w:rPr>
              <w:t>groups</w:t>
            </w:r>
            <w:r>
              <w:rPr>
                <w:spacing w:val="8"/>
                <w:sz w:val="12"/>
              </w:rPr>
              <w:t xml:space="preserve"> </w:t>
            </w:r>
            <w:r>
              <w:rPr>
                <w:sz w:val="12"/>
              </w:rPr>
              <w:t>for</w:t>
            </w:r>
            <w:r>
              <w:rPr>
                <w:spacing w:val="8"/>
                <w:sz w:val="12"/>
              </w:rPr>
              <w:t xml:space="preserve"> </w:t>
            </w:r>
            <w:r>
              <w:rPr>
                <w:sz w:val="12"/>
              </w:rPr>
              <w:t>pharmacological</w:t>
            </w:r>
            <w:r>
              <w:rPr>
                <w:spacing w:val="9"/>
                <w:sz w:val="12"/>
              </w:rPr>
              <w:t xml:space="preserve"> </w:t>
            </w:r>
            <w:r>
              <w:rPr>
                <w:sz w:val="12"/>
              </w:rPr>
              <w:t>treatments</w:t>
            </w:r>
            <w:r>
              <w:rPr>
                <w:spacing w:val="8"/>
                <w:sz w:val="12"/>
              </w:rPr>
              <w:t xml:space="preserve"> </w:t>
            </w:r>
            <w:r>
              <w:rPr>
                <w:sz w:val="12"/>
              </w:rPr>
              <w:t>recommended,</w:t>
            </w:r>
            <w:r>
              <w:rPr>
                <w:spacing w:val="8"/>
                <w:sz w:val="12"/>
              </w:rPr>
              <w:t xml:space="preserve"> </w:t>
            </w:r>
            <w:r>
              <w:rPr>
                <w:sz w:val="12"/>
              </w:rPr>
              <w:t>outcomes</w:t>
            </w:r>
            <w:r>
              <w:rPr>
                <w:spacing w:val="9"/>
                <w:sz w:val="12"/>
              </w:rPr>
              <w:t xml:space="preserve"> </w:t>
            </w:r>
            <w:r>
              <w:rPr>
                <w:sz w:val="12"/>
              </w:rPr>
              <w:t>or</w:t>
            </w:r>
            <w:r>
              <w:rPr>
                <w:spacing w:val="1"/>
                <w:sz w:val="12"/>
              </w:rPr>
              <w:t xml:space="preserve"> </w:t>
            </w:r>
            <w:r>
              <w:rPr>
                <w:sz w:val="12"/>
              </w:rPr>
              <w:t>compliance. The</w:t>
            </w:r>
            <w:r>
              <w:rPr>
                <w:spacing w:val="1"/>
                <w:sz w:val="12"/>
              </w:rPr>
              <w:t xml:space="preserve"> </w:t>
            </w:r>
            <w:r>
              <w:rPr>
                <w:sz w:val="12"/>
              </w:rPr>
              <w:t>average</w:t>
            </w:r>
            <w:r>
              <w:rPr>
                <w:spacing w:val="1"/>
                <w:sz w:val="12"/>
              </w:rPr>
              <w:t xml:space="preserve"> </w:t>
            </w:r>
            <w:r>
              <w:rPr>
                <w:sz w:val="12"/>
              </w:rPr>
              <w:t>number of days between</w:t>
            </w:r>
            <w:r>
              <w:rPr>
                <w:spacing w:val="30"/>
                <w:sz w:val="12"/>
              </w:rPr>
              <w:t xml:space="preserve"> </w:t>
            </w:r>
            <w:r>
              <w:rPr>
                <w:sz w:val="12"/>
              </w:rPr>
              <w:t>visits for African-</w:t>
            </w:r>
            <w:r>
              <w:rPr>
                <w:spacing w:val="1"/>
                <w:sz w:val="12"/>
              </w:rPr>
              <w:t xml:space="preserve"> </w:t>
            </w:r>
            <w:r>
              <w:rPr>
                <w:sz w:val="12"/>
              </w:rPr>
              <w:t>American</w:t>
            </w:r>
            <w:r>
              <w:rPr>
                <w:spacing w:val="11"/>
                <w:sz w:val="12"/>
              </w:rPr>
              <w:t xml:space="preserve"> </w:t>
            </w:r>
            <w:r>
              <w:rPr>
                <w:sz w:val="12"/>
              </w:rPr>
              <w:t>patients</w:t>
            </w:r>
            <w:r>
              <w:rPr>
                <w:spacing w:val="11"/>
                <w:sz w:val="12"/>
              </w:rPr>
              <w:t xml:space="preserve"> </w:t>
            </w:r>
            <w:r>
              <w:rPr>
                <w:sz w:val="12"/>
              </w:rPr>
              <w:t>(74.02)</w:t>
            </w:r>
            <w:r>
              <w:rPr>
                <w:spacing w:val="10"/>
                <w:sz w:val="12"/>
              </w:rPr>
              <w:t xml:space="preserve"> </w:t>
            </w:r>
            <w:r>
              <w:rPr>
                <w:sz w:val="12"/>
              </w:rPr>
              <w:t>was</w:t>
            </w:r>
            <w:r>
              <w:rPr>
                <w:spacing w:val="13"/>
                <w:sz w:val="12"/>
              </w:rPr>
              <w:t xml:space="preserve"> </w:t>
            </w:r>
            <w:r>
              <w:rPr>
                <w:sz w:val="12"/>
              </w:rPr>
              <w:t>significantly</w:t>
            </w:r>
            <w:r>
              <w:rPr>
                <w:spacing w:val="14"/>
                <w:sz w:val="12"/>
              </w:rPr>
              <w:t xml:space="preserve"> </w:t>
            </w:r>
            <w:r>
              <w:rPr>
                <w:sz w:val="12"/>
              </w:rPr>
              <w:t>longer</w:t>
            </w:r>
            <w:r>
              <w:rPr>
                <w:spacing w:val="13"/>
                <w:sz w:val="12"/>
              </w:rPr>
              <w:t xml:space="preserve"> </w:t>
            </w:r>
            <w:r>
              <w:rPr>
                <w:sz w:val="12"/>
              </w:rPr>
              <w:t>than</w:t>
            </w:r>
            <w:r>
              <w:rPr>
                <w:spacing w:val="15"/>
                <w:sz w:val="12"/>
              </w:rPr>
              <w:t xml:space="preserve"> </w:t>
            </w:r>
            <w:r>
              <w:rPr>
                <w:sz w:val="12"/>
              </w:rPr>
              <w:t>that</w:t>
            </w:r>
            <w:r>
              <w:rPr>
                <w:spacing w:val="13"/>
                <w:sz w:val="12"/>
              </w:rPr>
              <w:t xml:space="preserve"> </w:t>
            </w:r>
            <w:r>
              <w:rPr>
                <w:sz w:val="12"/>
              </w:rPr>
              <w:t>for</w:t>
            </w:r>
            <w:r>
              <w:rPr>
                <w:spacing w:val="13"/>
                <w:sz w:val="12"/>
              </w:rPr>
              <w:t xml:space="preserve"> </w:t>
            </w:r>
            <w:r>
              <w:rPr>
                <w:sz w:val="12"/>
              </w:rPr>
              <w:t>Caucasians</w:t>
            </w:r>
            <w:r>
              <w:rPr>
                <w:spacing w:val="1"/>
                <w:sz w:val="12"/>
              </w:rPr>
              <w:t xml:space="preserve"> </w:t>
            </w:r>
            <w:r>
              <w:rPr>
                <w:sz w:val="12"/>
              </w:rPr>
              <w:t>(50.23)</w:t>
            </w:r>
            <w:r>
              <w:rPr>
                <w:spacing w:val="2"/>
                <w:sz w:val="12"/>
              </w:rPr>
              <w:t xml:space="preserve"> </w:t>
            </w:r>
            <w:r>
              <w:rPr>
                <w:sz w:val="12"/>
              </w:rPr>
              <w:t>(SD</w:t>
            </w:r>
            <w:r>
              <w:rPr>
                <w:spacing w:val="9"/>
                <w:sz w:val="12"/>
              </w:rPr>
              <w:t xml:space="preserve"> </w:t>
            </w:r>
            <w:r>
              <w:rPr>
                <w:sz w:val="12"/>
              </w:rPr>
              <w:t>26,</w:t>
            </w:r>
            <w:r>
              <w:rPr>
                <w:spacing w:val="4"/>
                <w:sz w:val="12"/>
              </w:rPr>
              <w:t xml:space="preserve"> </w:t>
            </w:r>
            <w:r>
              <w:rPr>
                <w:sz w:val="12"/>
              </w:rPr>
              <w:t>p&lt;0.05).</w:t>
            </w:r>
          </w:p>
        </w:tc>
      </w:tr>
      <w:tr w:rsidR="003733D7" w14:paraId="4FE985A4" w14:textId="77777777">
        <w:trPr>
          <w:trHeight w:val="4036"/>
        </w:trPr>
        <w:tc>
          <w:tcPr>
            <w:tcW w:w="1762" w:type="dxa"/>
          </w:tcPr>
          <w:p w14:paraId="6BB6AC19" w14:textId="77777777" w:rsidR="003733D7" w:rsidRDefault="00B46A60">
            <w:pPr>
              <w:pStyle w:val="TableParagraph"/>
              <w:spacing w:line="136" w:lineRule="exact"/>
              <w:ind w:left="35"/>
              <w:rPr>
                <w:b/>
                <w:sz w:val="12"/>
              </w:rPr>
            </w:pPr>
            <w:r>
              <w:rPr>
                <w:b/>
                <w:sz w:val="12"/>
              </w:rPr>
              <w:t>Kang</w:t>
            </w:r>
            <w:r>
              <w:rPr>
                <w:b/>
                <w:spacing w:val="11"/>
                <w:sz w:val="12"/>
              </w:rPr>
              <w:t xml:space="preserve"> </w:t>
            </w:r>
            <w:r>
              <w:rPr>
                <w:b/>
                <w:sz w:val="12"/>
              </w:rPr>
              <w:t>and</w:t>
            </w:r>
            <w:r>
              <w:rPr>
                <w:b/>
                <w:spacing w:val="17"/>
                <w:sz w:val="12"/>
              </w:rPr>
              <w:t xml:space="preserve"> </w:t>
            </w:r>
            <w:r>
              <w:rPr>
                <w:b/>
                <w:sz w:val="12"/>
              </w:rPr>
              <w:t>Harvey</w:t>
            </w:r>
            <w:r>
              <w:rPr>
                <w:b/>
                <w:spacing w:val="13"/>
                <w:sz w:val="12"/>
              </w:rPr>
              <w:t xml:space="preserve"> </w:t>
            </w:r>
            <w:r>
              <w:rPr>
                <w:b/>
                <w:sz w:val="12"/>
              </w:rPr>
              <w:t>(2019)</w:t>
            </w:r>
          </w:p>
        </w:tc>
        <w:tc>
          <w:tcPr>
            <w:tcW w:w="2482" w:type="dxa"/>
          </w:tcPr>
          <w:p w14:paraId="59F520D5" w14:textId="77777777" w:rsidR="003733D7" w:rsidRDefault="00B46A60">
            <w:pPr>
              <w:pStyle w:val="TableParagraph"/>
              <w:spacing w:before="3" w:line="259" w:lineRule="auto"/>
              <w:ind w:left="29"/>
              <w:rPr>
                <w:sz w:val="12"/>
              </w:rPr>
            </w:pPr>
            <w:r>
              <w:rPr>
                <w:sz w:val="12"/>
              </w:rPr>
              <w:t>Participants. N=71</w:t>
            </w:r>
            <w:r>
              <w:rPr>
                <w:spacing w:val="1"/>
                <w:sz w:val="12"/>
              </w:rPr>
              <w:t xml:space="preserve"> </w:t>
            </w:r>
            <w:r>
              <w:rPr>
                <w:sz w:val="12"/>
              </w:rPr>
              <w:t>parents who</w:t>
            </w:r>
            <w:r>
              <w:rPr>
                <w:spacing w:val="1"/>
                <w:sz w:val="12"/>
              </w:rPr>
              <w:t xml:space="preserve"> </w:t>
            </w:r>
            <w:r>
              <w:rPr>
                <w:sz w:val="12"/>
              </w:rPr>
              <w:t>identified</w:t>
            </w:r>
            <w:r>
              <w:rPr>
                <w:spacing w:val="1"/>
                <w:sz w:val="12"/>
              </w:rPr>
              <w:t xml:space="preserve"> </w:t>
            </w:r>
            <w:r>
              <w:rPr>
                <w:sz w:val="12"/>
              </w:rPr>
              <w:t>as</w:t>
            </w:r>
            <w:r>
              <w:rPr>
                <w:spacing w:val="1"/>
                <w:sz w:val="12"/>
              </w:rPr>
              <w:t xml:space="preserve"> </w:t>
            </w:r>
            <w:r>
              <w:rPr>
                <w:sz w:val="12"/>
              </w:rPr>
              <w:t>African</w:t>
            </w:r>
            <w:r>
              <w:rPr>
                <w:spacing w:val="3"/>
                <w:sz w:val="12"/>
              </w:rPr>
              <w:t xml:space="preserve"> </w:t>
            </w:r>
            <w:r>
              <w:rPr>
                <w:sz w:val="12"/>
              </w:rPr>
              <w:t>American/Black</w:t>
            </w:r>
            <w:r>
              <w:rPr>
                <w:spacing w:val="5"/>
                <w:sz w:val="12"/>
              </w:rPr>
              <w:t xml:space="preserve"> </w:t>
            </w:r>
            <w:r>
              <w:rPr>
                <w:sz w:val="12"/>
              </w:rPr>
              <w:t>(female</w:t>
            </w:r>
            <w:r>
              <w:rPr>
                <w:spacing w:val="3"/>
                <w:sz w:val="12"/>
              </w:rPr>
              <w:t xml:space="preserve"> </w:t>
            </w:r>
            <w:r>
              <w:rPr>
                <w:sz w:val="12"/>
              </w:rPr>
              <w:t>n</w:t>
            </w:r>
            <w:r>
              <w:rPr>
                <w:spacing w:val="4"/>
                <w:sz w:val="12"/>
              </w:rPr>
              <w:t xml:space="preserve"> </w:t>
            </w:r>
            <w:r>
              <w:rPr>
                <w:sz w:val="12"/>
              </w:rPr>
              <w:t>=</w:t>
            </w:r>
            <w:r>
              <w:rPr>
                <w:spacing w:val="9"/>
                <w:sz w:val="12"/>
              </w:rPr>
              <w:t xml:space="preserve"> </w:t>
            </w:r>
            <w:r>
              <w:rPr>
                <w:sz w:val="12"/>
              </w:rPr>
              <w:t>65;</w:t>
            </w:r>
            <w:r>
              <w:rPr>
                <w:spacing w:val="1"/>
                <w:sz w:val="12"/>
              </w:rPr>
              <w:t xml:space="preserve"> </w:t>
            </w:r>
            <w:r>
              <w:rPr>
                <w:sz w:val="12"/>
              </w:rPr>
              <w:t>male</w:t>
            </w:r>
            <w:r>
              <w:rPr>
                <w:spacing w:val="3"/>
                <w:sz w:val="12"/>
              </w:rPr>
              <w:t xml:space="preserve"> </w:t>
            </w:r>
            <w:r>
              <w:rPr>
                <w:sz w:val="12"/>
              </w:rPr>
              <w:t>n</w:t>
            </w:r>
          </w:p>
          <w:p w14:paraId="2BF97EFF" w14:textId="77777777" w:rsidR="003733D7" w:rsidRDefault="00B46A60">
            <w:pPr>
              <w:pStyle w:val="TableParagraph"/>
              <w:spacing w:before="4" w:line="266" w:lineRule="auto"/>
              <w:ind w:left="29" w:right="19"/>
              <w:rPr>
                <w:sz w:val="12"/>
              </w:rPr>
            </w:pPr>
            <w:r>
              <w:rPr>
                <w:sz w:val="12"/>
              </w:rPr>
              <w:t>=</w:t>
            </w:r>
            <w:r>
              <w:rPr>
                <w:spacing w:val="7"/>
                <w:sz w:val="12"/>
              </w:rPr>
              <w:t xml:space="preserve"> </w:t>
            </w:r>
            <w:r>
              <w:rPr>
                <w:sz w:val="12"/>
              </w:rPr>
              <w:t>6),</w:t>
            </w:r>
            <w:r>
              <w:rPr>
                <w:spacing w:val="5"/>
                <w:sz w:val="12"/>
              </w:rPr>
              <w:t xml:space="preserve"> </w:t>
            </w:r>
            <w:r>
              <w:rPr>
                <w:sz w:val="12"/>
              </w:rPr>
              <w:t>60</w:t>
            </w:r>
            <w:r>
              <w:rPr>
                <w:spacing w:val="7"/>
                <w:sz w:val="12"/>
              </w:rPr>
              <w:t xml:space="preserve"> </w:t>
            </w:r>
            <w:r>
              <w:rPr>
                <w:sz w:val="12"/>
              </w:rPr>
              <w:t>elementary</w:t>
            </w:r>
            <w:r>
              <w:rPr>
                <w:spacing w:val="8"/>
                <w:sz w:val="12"/>
              </w:rPr>
              <w:t xml:space="preserve"> </w:t>
            </w:r>
            <w:r>
              <w:rPr>
                <w:sz w:val="12"/>
              </w:rPr>
              <w:t>school</w:t>
            </w:r>
            <w:r>
              <w:rPr>
                <w:spacing w:val="6"/>
                <w:sz w:val="12"/>
              </w:rPr>
              <w:t xml:space="preserve"> </w:t>
            </w:r>
            <w:r>
              <w:rPr>
                <w:sz w:val="12"/>
              </w:rPr>
              <w:t>teachers</w:t>
            </w:r>
            <w:r>
              <w:rPr>
                <w:spacing w:val="6"/>
                <w:sz w:val="12"/>
              </w:rPr>
              <w:t xml:space="preserve"> </w:t>
            </w:r>
            <w:r>
              <w:rPr>
                <w:sz w:val="12"/>
              </w:rPr>
              <w:t>who</w:t>
            </w:r>
            <w:r>
              <w:rPr>
                <w:spacing w:val="1"/>
                <w:sz w:val="12"/>
              </w:rPr>
              <w:t xml:space="preserve"> </w:t>
            </w:r>
            <w:r>
              <w:rPr>
                <w:sz w:val="12"/>
              </w:rPr>
              <w:t>identified as European</w:t>
            </w:r>
            <w:r>
              <w:rPr>
                <w:spacing w:val="30"/>
                <w:sz w:val="12"/>
              </w:rPr>
              <w:t xml:space="preserve"> </w:t>
            </w:r>
            <w:r>
              <w:rPr>
                <w:sz w:val="12"/>
              </w:rPr>
              <w:t>American/White</w:t>
            </w:r>
            <w:r>
              <w:rPr>
                <w:spacing w:val="30"/>
                <w:sz w:val="12"/>
              </w:rPr>
              <w:t xml:space="preserve"> </w:t>
            </w:r>
            <w:r>
              <w:rPr>
                <w:sz w:val="12"/>
              </w:rPr>
              <w:t>(female</w:t>
            </w:r>
            <w:r>
              <w:rPr>
                <w:spacing w:val="1"/>
                <w:sz w:val="12"/>
              </w:rPr>
              <w:t xml:space="preserve"> </w:t>
            </w:r>
            <w:r>
              <w:rPr>
                <w:sz w:val="12"/>
              </w:rPr>
              <w:t>n</w:t>
            </w:r>
            <w:r>
              <w:rPr>
                <w:spacing w:val="8"/>
                <w:sz w:val="12"/>
              </w:rPr>
              <w:t xml:space="preserve"> </w:t>
            </w:r>
            <w:r>
              <w:rPr>
                <w:sz w:val="12"/>
              </w:rPr>
              <w:t>=41;malen</w:t>
            </w:r>
            <w:r>
              <w:rPr>
                <w:spacing w:val="9"/>
                <w:sz w:val="12"/>
              </w:rPr>
              <w:t xml:space="preserve"> </w:t>
            </w:r>
            <w:r>
              <w:rPr>
                <w:sz w:val="12"/>
              </w:rPr>
              <w:t>=</w:t>
            </w:r>
            <w:r>
              <w:rPr>
                <w:spacing w:val="8"/>
                <w:sz w:val="12"/>
              </w:rPr>
              <w:t xml:space="preserve"> </w:t>
            </w:r>
            <w:r>
              <w:rPr>
                <w:sz w:val="12"/>
              </w:rPr>
              <w:t>19)</w:t>
            </w:r>
            <w:r>
              <w:rPr>
                <w:spacing w:val="8"/>
                <w:sz w:val="12"/>
              </w:rPr>
              <w:t xml:space="preserve"> </w:t>
            </w:r>
            <w:r>
              <w:rPr>
                <w:sz w:val="12"/>
              </w:rPr>
              <w:t>currently</w:t>
            </w:r>
            <w:r>
              <w:rPr>
                <w:spacing w:val="8"/>
                <w:sz w:val="12"/>
              </w:rPr>
              <w:t xml:space="preserve"> </w:t>
            </w:r>
            <w:r>
              <w:rPr>
                <w:sz w:val="12"/>
              </w:rPr>
              <w:t>employed</w:t>
            </w:r>
            <w:r>
              <w:rPr>
                <w:spacing w:val="9"/>
                <w:sz w:val="12"/>
              </w:rPr>
              <w:t xml:space="preserve"> </w:t>
            </w:r>
            <w:r>
              <w:rPr>
                <w:sz w:val="12"/>
              </w:rPr>
              <w:t>in</w:t>
            </w:r>
            <w:r>
              <w:rPr>
                <w:spacing w:val="9"/>
                <w:sz w:val="12"/>
              </w:rPr>
              <w:t xml:space="preserve"> </w:t>
            </w:r>
            <w:r>
              <w:rPr>
                <w:sz w:val="12"/>
              </w:rPr>
              <w:t>the</w:t>
            </w:r>
            <w:r>
              <w:rPr>
                <w:spacing w:val="1"/>
                <w:sz w:val="12"/>
              </w:rPr>
              <w:t xml:space="preserve"> </w:t>
            </w:r>
            <w:r>
              <w:rPr>
                <w:sz w:val="12"/>
              </w:rPr>
              <w:t>United</w:t>
            </w:r>
            <w:r>
              <w:rPr>
                <w:spacing w:val="1"/>
                <w:sz w:val="12"/>
              </w:rPr>
              <w:t xml:space="preserve"> </w:t>
            </w:r>
            <w:r>
              <w:rPr>
                <w:sz w:val="12"/>
              </w:rPr>
              <w:t>States, and</w:t>
            </w:r>
            <w:r>
              <w:rPr>
                <w:spacing w:val="1"/>
                <w:sz w:val="12"/>
              </w:rPr>
              <w:t xml:space="preserve"> </w:t>
            </w:r>
            <w:r>
              <w:rPr>
                <w:sz w:val="12"/>
              </w:rPr>
              <w:t>65</w:t>
            </w:r>
            <w:r>
              <w:rPr>
                <w:spacing w:val="1"/>
                <w:sz w:val="12"/>
              </w:rPr>
              <w:t xml:space="preserve"> </w:t>
            </w:r>
            <w:r>
              <w:rPr>
                <w:sz w:val="12"/>
              </w:rPr>
              <w:t>parents who</w:t>
            </w:r>
            <w:r>
              <w:rPr>
                <w:spacing w:val="1"/>
                <w:sz w:val="12"/>
              </w:rPr>
              <w:t xml:space="preserve"> </w:t>
            </w:r>
            <w:r>
              <w:rPr>
                <w:sz w:val="12"/>
              </w:rPr>
              <w:t>identified</w:t>
            </w:r>
            <w:r>
              <w:rPr>
                <w:spacing w:val="1"/>
                <w:sz w:val="12"/>
              </w:rPr>
              <w:t xml:space="preserve"> </w:t>
            </w:r>
            <w:r>
              <w:rPr>
                <w:sz w:val="12"/>
              </w:rPr>
              <w:t>as</w:t>
            </w:r>
            <w:r>
              <w:rPr>
                <w:spacing w:val="-27"/>
                <w:sz w:val="12"/>
              </w:rPr>
              <w:t xml:space="preserve"> </w:t>
            </w:r>
            <w:r>
              <w:rPr>
                <w:sz w:val="12"/>
              </w:rPr>
              <w:t>European American/ White (female n =</w:t>
            </w:r>
            <w:r>
              <w:rPr>
                <w:spacing w:val="30"/>
                <w:sz w:val="12"/>
              </w:rPr>
              <w:t xml:space="preserve"> </w:t>
            </w:r>
            <w:r>
              <w:rPr>
                <w:sz w:val="12"/>
              </w:rPr>
              <w:t>49; male</w:t>
            </w:r>
            <w:r>
              <w:rPr>
                <w:spacing w:val="1"/>
                <w:sz w:val="12"/>
              </w:rPr>
              <w:t xml:space="preserve"> </w:t>
            </w:r>
            <w:r>
              <w:rPr>
                <w:sz w:val="12"/>
              </w:rPr>
              <w:t>n</w:t>
            </w:r>
            <w:r>
              <w:rPr>
                <w:spacing w:val="7"/>
                <w:sz w:val="12"/>
              </w:rPr>
              <w:t xml:space="preserve"> </w:t>
            </w:r>
            <w:r>
              <w:rPr>
                <w:sz w:val="12"/>
              </w:rPr>
              <w:t>=</w:t>
            </w:r>
            <w:r>
              <w:rPr>
                <w:spacing w:val="7"/>
                <w:sz w:val="12"/>
              </w:rPr>
              <w:t xml:space="preserve"> </w:t>
            </w:r>
            <w:r>
              <w:rPr>
                <w:sz w:val="12"/>
              </w:rPr>
              <w:t>16).</w:t>
            </w:r>
            <w:r>
              <w:rPr>
                <w:spacing w:val="6"/>
                <w:sz w:val="12"/>
              </w:rPr>
              <w:t xml:space="preserve"> </w:t>
            </w:r>
            <w:r>
              <w:rPr>
                <w:sz w:val="12"/>
              </w:rPr>
              <w:t>All</w:t>
            </w:r>
            <w:r>
              <w:rPr>
                <w:spacing w:val="6"/>
                <w:sz w:val="12"/>
              </w:rPr>
              <w:t xml:space="preserve"> </w:t>
            </w:r>
            <w:r>
              <w:rPr>
                <w:sz w:val="12"/>
              </w:rPr>
              <w:t>participants</w:t>
            </w:r>
            <w:r>
              <w:rPr>
                <w:spacing w:val="6"/>
                <w:sz w:val="12"/>
              </w:rPr>
              <w:t xml:space="preserve"> </w:t>
            </w:r>
            <w:r>
              <w:rPr>
                <w:sz w:val="12"/>
              </w:rPr>
              <w:t>had</w:t>
            </w:r>
            <w:r>
              <w:rPr>
                <w:spacing w:val="7"/>
                <w:sz w:val="12"/>
              </w:rPr>
              <w:t xml:space="preserve"> </w:t>
            </w:r>
            <w:r>
              <w:rPr>
                <w:sz w:val="12"/>
              </w:rPr>
              <w:t>at</w:t>
            </w:r>
            <w:r>
              <w:rPr>
                <w:spacing w:val="6"/>
                <w:sz w:val="12"/>
              </w:rPr>
              <w:t xml:space="preserve"> </w:t>
            </w:r>
            <w:r>
              <w:rPr>
                <w:sz w:val="12"/>
              </w:rPr>
              <w:t>least</w:t>
            </w:r>
            <w:r>
              <w:rPr>
                <w:spacing w:val="6"/>
                <w:sz w:val="12"/>
              </w:rPr>
              <w:t xml:space="preserve"> </w:t>
            </w:r>
            <w:r>
              <w:rPr>
                <w:sz w:val="12"/>
              </w:rPr>
              <w:t>a</w:t>
            </w:r>
            <w:r>
              <w:rPr>
                <w:spacing w:val="7"/>
                <w:sz w:val="12"/>
              </w:rPr>
              <w:t xml:space="preserve"> </w:t>
            </w:r>
            <w:r>
              <w:rPr>
                <w:sz w:val="12"/>
              </w:rPr>
              <w:t>high</w:t>
            </w:r>
            <w:r>
              <w:rPr>
                <w:spacing w:val="1"/>
                <w:sz w:val="12"/>
              </w:rPr>
              <w:t xml:space="preserve"> </w:t>
            </w:r>
            <w:r>
              <w:rPr>
                <w:sz w:val="12"/>
              </w:rPr>
              <w:t>school</w:t>
            </w:r>
            <w:r>
              <w:rPr>
                <w:spacing w:val="7"/>
                <w:sz w:val="12"/>
              </w:rPr>
              <w:t xml:space="preserve"> </w:t>
            </w:r>
            <w:r>
              <w:rPr>
                <w:sz w:val="12"/>
              </w:rPr>
              <w:t>diploma</w:t>
            </w:r>
            <w:r>
              <w:rPr>
                <w:spacing w:val="8"/>
                <w:sz w:val="12"/>
              </w:rPr>
              <w:t xml:space="preserve"> </w:t>
            </w:r>
            <w:r>
              <w:rPr>
                <w:sz w:val="12"/>
              </w:rPr>
              <w:t>or</w:t>
            </w:r>
            <w:r>
              <w:rPr>
                <w:spacing w:val="7"/>
                <w:sz w:val="12"/>
              </w:rPr>
              <w:t xml:space="preserve"> </w:t>
            </w:r>
            <w:r>
              <w:rPr>
                <w:sz w:val="12"/>
              </w:rPr>
              <w:t>GED</w:t>
            </w:r>
            <w:r>
              <w:rPr>
                <w:spacing w:val="10"/>
                <w:sz w:val="12"/>
              </w:rPr>
              <w:t xml:space="preserve"> </w:t>
            </w:r>
            <w:r>
              <w:rPr>
                <w:sz w:val="12"/>
              </w:rPr>
              <w:t>(see</w:t>
            </w:r>
            <w:r>
              <w:rPr>
                <w:spacing w:val="8"/>
                <w:sz w:val="12"/>
              </w:rPr>
              <w:t xml:space="preserve"> </w:t>
            </w:r>
            <w:r>
              <w:rPr>
                <w:sz w:val="12"/>
              </w:rPr>
              <w:t>Table</w:t>
            </w:r>
            <w:r>
              <w:rPr>
                <w:spacing w:val="9"/>
                <w:sz w:val="12"/>
              </w:rPr>
              <w:t xml:space="preserve"> </w:t>
            </w:r>
            <w:r>
              <w:rPr>
                <w:sz w:val="12"/>
              </w:rPr>
              <w:t>1).</w:t>
            </w:r>
            <w:r>
              <w:rPr>
                <w:spacing w:val="7"/>
                <w:sz w:val="12"/>
              </w:rPr>
              <w:t xml:space="preserve"> </w:t>
            </w:r>
            <w:r>
              <w:rPr>
                <w:sz w:val="12"/>
              </w:rPr>
              <w:t>Most</w:t>
            </w:r>
            <w:r>
              <w:rPr>
                <w:spacing w:val="1"/>
                <w:sz w:val="12"/>
              </w:rPr>
              <w:t xml:space="preserve"> </w:t>
            </w:r>
            <w:r>
              <w:rPr>
                <w:sz w:val="12"/>
              </w:rPr>
              <w:t>participants</w:t>
            </w:r>
            <w:r>
              <w:rPr>
                <w:spacing w:val="10"/>
                <w:sz w:val="12"/>
              </w:rPr>
              <w:t xml:space="preserve"> </w:t>
            </w:r>
            <w:r>
              <w:rPr>
                <w:sz w:val="12"/>
              </w:rPr>
              <w:t>(n</w:t>
            </w:r>
            <w:r>
              <w:rPr>
                <w:spacing w:val="12"/>
                <w:sz w:val="12"/>
              </w:rPr>
              <w:t xml:space="preserve"> </w:t>
            </w:r>
            <w:r>
              <w:rPr>
                <w:sz w:val="12"/>
              </w:rPr>
              <w:t>=</w:t>
            </w:r>
            <w:r>
              <w:rPr>
                <w:spacing w:val="12"/>
                <w:sz w:val="12"/>
              </w:rPr>
              <w:t xml:space="preserve"> </w:t>
            </w:r>
            <w:r>
              <w:rPr>
                <w:sz w:val="12"/>
              </w:rPr>
              <w:t>159)</w:t>
            </w:r>
            <w:r>
              <w:rPr>
                <w:spacing w:val="11"/>
                <w:sz w:val="12"/>
              </w:rPr>
              <w:t xml:space="preserve"> </w:t>
            </w:r>
            <w:r>
              <w:rPr>
                <w:sz w:val="12"/>
              </w:rPr>
              <w:t>reported</w:t>
            </w:r>
            <w:r>
              <w:rPr>
                <w:spacing w:val="12"/>
                <w:sz w:val="12"/>
              </w:rPr>
              <w:t xml:space="preserve"> </w:t>
            </w:r>
            <w:r>
              <w:rPr>
                <w:sz w:val="12"/>
              </w:rPr>
              <w:t>being</w:t>
            </w:r>
            <w:r>
              <w:rPr>
                <w:spacing w:val="12"/>
                <w:sz w:val="12"/>
              </w:rPr>
              <w:t xml:space="preserve"> </w:t>
            </w:r>
            <w:r>
              <w:rPr>
                <w:sz w:val="12"/>
              </w:rPr>
              <w:t>married</w:t>
            </w:r>
            <w:r>
              <w:rPr>
                <w:spacing w:val="12"/>
                <w:sz w:val="12"/>
              </w:rPr>
              <w:t xml:space="preserve"> </w:t>
            </w:r>
            <w:r>
              <w:rPr>
                <w:sz w:val="12"/>
              </w:rPr>
              <w:t>or</w:t>
            </w:r>
            <w:r>
              <w:rPr>
                <w:spacing w:val="1"/>
                <w:sz w:val="12"/>
              </w:rPr>
              <w:t xml:space="preserve"> </w:t>
            </w:r>
            <w:r>
              <w:rPr>
                <w:sz w:val="12"/>
              </w:rPr>
              <w:t>cohabiting.</w:t>
            </w:r>
            <w:r>
              <w:rPr>
                <w:spacing w:val="7"/>
                <w:sz w:val="12"/>
              </w:rPr>
              <w:t xml:space="preserve"> </w:t>
            </w:r>
            <w:r>
              <w:rPr>
                <w:sz w:val="12"/>
              </w:rPr>
              <w:t>All</w:t>
            </w:r>
            <w:r>
              <w:rPr>
                <w:spacing w:val="8"/>
                <w:sz w:val="12"/>
              </w:rPr>
              <w:t xml:space="preserve"> </w:t>
            </w:r>
            <w:r>
              <w:rPr>
                <w:sz w:val="12"/>
              </w:rPr>
              <w:t>participants</w:t>
            </w:r>
            <w:r>
              <w:rPr>
                <w:spacing w:val="8"/>
                <w:sz w:val="12"/>
              </w:rPr>
              <w:t xml:space="preserve"> </w:t>
            </w:r>
            <w:r>
              <w:rPr>
                <w:sz w:val="12"/>
              </w:rPr>
              <w:t>were</w:t>
            </w:r>
            <w:r>
              <w:rPr>
                <w:spacing w:val="9"/>
                <w:sz w:val="12"/>
              </w:rPr>
              <w:t xml:space="preserve"> </w:t>
            </w:r>
            <w:r>
              <w:rPr>
                <w:sz w:val="12"/>
              </w:rPr>
              <w:t>currently</w:t>
            </w:r>
            <w:r>
              <w:rPr>
                <w:spacing w:val="8"/>
                <w:sz w:val="12"/>
              </w:rPr>
              <w:t xml:space="preserve"> </w:t>
            </w:r>
            <w:r>
              <w:rPr>
                <w:sz w:val="12"/>
              </w:rPr>
              <w:t>living</w:t>
            </w:r>
            <w:r>
              <w:rPr>
                <w:spacing w:val="1"/>
                <w:sz w:val="12"/>
              </w:rPr>
              <w:t xml:space="preserve"> </w:t>
            </w:r>
            <w:r>
              <w:rPr>
                <w:sz w:val="12"/>
              </w:rPr>
              <w:t>in the United States</w:t>
            </w:r>
            <w:r>
              <w:rPr>
                <w:spacing w:val="1"/>
                <w:sz w:val="12"/>
              </w:rPr>
              <w:t xml:space="preserve"> </w:t>
            </w:r>
            <w:r>
              <w:rPr>
                <w:sz w:val="12"/>
              </w:rPr>
              <w:t>and there was</w:t>
            </w:r>
            <w:r>
              <w:rPr>
                <w:spacing w:val="1"/>
                <w:sz w:val="12"/>
              </w:rPr>
              <w:t xml:space="preserve"> </w:t>
            </w:r>
            <w:r>
              <w:rPr>
                <w:sz w:val="12"/>
              </w:rPr>
              <w:t>good regional</w:t>
            </w:r>
            <w:r>
              <w:rPr>
                <w:spacing w:val="1"/>
                <w:sz w:val="12"/>
              </w:rPr>
              <w:t xml:space="preserve"> </w:t>
            </w:r>
            <w:r>
              <w:rPr>
                <w:sz w:val="12"/>
              </w:rPr>
              <w:t>representation</w:t>
            </w:r>
            <w:r>
              <w:rPr>
                <w:spacing w:val="1"/>
                <w:sz w:val="12"/>
              </w:rPr>
              <w:t xml:space="preserve"> </w:t>
            </w:r>
            <w:r>
              <w:rPr>
                <w:sz w:val="12"/>
              </w:rPr>
              <w:t>with</w:t>
            </w:r>
            <w:r>
              <w:rPr>
                <w:spacing w:val="1"/>
                <w:sz w:val="12"/>
              </w:rPr>
              <w:t xml:space="preserve"> </w:t>
            </w:r>
            <w:r>
              <w:rPr>
                <w:sz w:val="12"/>
              </w:rPr>
              <w:t>participants</w:t>
            </w:r>
            <w:r>
              <w:rPr>
                <w:spacing w:val="1"/>
                <w:sz w:val="12"/>
              </w:rPr>
              <w:t xml:space="preserve"> </w:t>
            </w:r>
            <w:r>
              <w:rPr>
                <w:sz w:val="12"/>
              </w:rPr>
              <w:t>residing</w:t>
            </w:r>
            <w:r>
              <w:rPr>
                <w:spacing w:val="1"/>
                <w:sz w:val="12"/>
              </w:rPr>
              <w:t xml:space="preserve"> </w:t>
            </w:r>
            <w:r>
              <w:rPr>
                <w:sz w:val="12"/>
              </w:rPr>
              <w:t>in</w:t>
            </w:r>
            <w:r>
              <w:rPr>
                <w:spacing w:val="1"/>
                <w:sz w:val="12"/>
              </w:rPr>
              <w:t xml:space="preserve"> </w:t>
            </w:r>
            <w:r>
              <w:rPr>
                <w:sz w:val="12"/>
              </w:rPr>
              <w:t>42</w:t>
            </w:r>
            <w:r>
              <w:rPr>
                <w:spacing w:val="1"/>
                <w:sz w:val="12"/>
              </w:rPr>
              <w:t xml:space="preserve"> </w:t>
            </w:r>
            <w:r>
              <w:rPr>
                <w:sz w:val="12"/>
              </w:rPr>
              <w:t>states.</w:t>
            </w:r>
          </w:p>
        </w:tc>
        <w:tc>
          <w:tcPr>
            <w:tcW w:w="2583" w:type="dxa"/>
          </w:tcPr>
          <w:p w14:paraId="1D89BA88" w14:textId="77777777" w:rsidR="003733D7" w:rsidRDefault="00B46A60">
            <w:pPr>
              <w:pStyle w:val="TableParagraph"/>
              <w:spacing w:before="3" w:line="264" w:lineRule="auto"/>
              <w:ind w:left="29" w:right="69"/>
              <w:rPr>
                <w:sz w:val="12"/>
              </w:rPr>
            </w:pPr>
            <w:r>
              <w:rPr>
                <w:sz w:val="12"/>
              </w:rPr>
              <w:t>Summary.</w:t>
            </w:r>
            <w:r>
              <w:rPr>
                <w:spacing w:val="17"/>
                <w:sz w:val="12"/>
              </w:rPr>
              <w:t xml:space="preserve"> </w:t>
            </w:r>
            <w:r>
              <w:rPr>
                <w:sz w:val="12"/>
              </w:rPr>
              <w:t>Previous</w:t>
            </w:r>
            <w:r>
              <w:rPr>
                <w:spacing w:val="17"/>
                <w:sz w:val="12"/>
              </w:rPr>
              <w:t xml:space="preserve"> </w:t>
            </w:r>
            <w:r>
              <w:rPr>
                <w:sz w:val="12"/>
              </w:rPr>
              <w:t>research</w:t>
            </w:r>
            <w:r>
              <w:rPr>
                <w:spacing w:val="18"/>
                <w:sz w:val="12"/>
              </w:rPr>
              <w:t xml:space="preserve"> </w:t>
            </w:r>
            <w:r>
              <w:rPr>
                <w:sz w:val="12"/>
              </w:rPr>
              <w:t>suggests</w:t>
            </w:r>
            <w:r>
              <w:rPr>
                <w:spacing w:val="18"/>
                <w:sz w:val="12"/>
              </w:rPr>
              <w:t xml:space="preserve"> </w:t>
            </w:r>
            <w:r>
              <w:rPr>
                <w:sz w:val="12"/>
              </w:rPr>
              <w:t>there</w:t>
            </w:r>
            <w:r>
              <w:rPr>
                <w:spacing w:val="18"/>
                <w:sz w:val="12"/>
              </w:rPr>
              <w:t xml:space="preserve"> </w:t>
            </w:r>
            <w:r>
              <w:rPr>
                <w:sz w:val="12"/>
              </w:rPr>
              <w:t>may</w:t>
            </w:r>
            <w:r>
              <w:rPr>
                <w:spacing w:val="1"/>
                <w:sz w:val="12"/>
              </w:rPr>
              <w:t xml:space="preserve"> </w:t>
            </w:r>
            <w:r>
              <w:rPr>
                <w:sz w:val="12"/>
              </w:rPr>
              <w:t>be</w:t>
            </w:r>
            <w:r>
              <w:rPr>
                <w:spacing w:val="1"/>
                <w:sz w:val="12"/>
              </w:rPr>
              <w:t xml:space="preserve"> </w:t>
            </w:r>
            <w:r>
              <w:rPr>
                <w:sz w:val="12"/>
              </w:rPr>
              <w:t>racial</w:t>
            </w:r>
            <w:r>
              <w:rPr>
                <w:spacing w:val="1"/>
                <w:sz w:val="12"/>
              </w:rPr>
              <w:t xml:space="preserve"> </w:t>
            </w:r>
            <w:r>
              <w:rPr>
                <w:sz w:val="12"/>
              </w:rPr>
              <w:t>differences</w:t>
            </w:r>
            <w:r>
              <w:rPr>
                <w:spacing w:val="9"/>
                <w:sz w:val="12"/>
              </w:rPr>
              <w:t xml:space="preserve"> </w:t>
            </w:r>
            <w:r>
              <w:rPr>
                <w:sz w:val="12"/>
              </w:rPr>
              <w:t>in</w:t>
            </w:r>
            <w:r>
              <w:rPr>
                <w:spacing w:val="5"/>
                <w:sz w:val="12"/>
              </w:rPr>
              <w:t xml:space="preserve"> </w:t>
            </w:r>
            <w:r>
              <w:rPr>
                <w:sz w:val="12"/>
              </w:rPr>
              <w:t>how</w:t>
            </w:r>
            <w:r>
              <w:rPr>
                <w:spacing w:val="11"/>
                <w:sz w:val="12"/>
              </w:rPr>
              <w:t xml:space="preserve"> </w:t>
            </w:r>
            <w:r>
              <w:rPr>
                <w:sz w:val="12"/>
              </w:rPr>
              <w:t>adults</w:t>
            </w:r>
            <w:r>
              <w:rPr>
                <w:spacing w:val="9"/>
                <w:sz w:val="12"/>
              </w:rPr>
              <w:t xml:space="preserve"> </w:t>
            </w:r>
            <w:r>
              <w:rPr>
                <w:sz w:val="12"/>
              </w:rPr>
              <w:t>rate</w:t>
            </w:r>
            <w:r>
              <w:rPr>
                <w:spacing w:val="2"/>
                <w:sz w:val="12"/>
              </w:rPr>
              <w:t xml:space="preserve"> </w:t>
            </w:r>
            <w:r>
              <w:rPr>
                <w:sz w:val="12"/>
              </w:rPr>
              <w:t>children’s</w:t>
            </w:r>
            <w:r>
              <w:rPr>
                <w:spacing w:val="1"/>
                <w:sz w:val="12"/>
              </w:rPr>
              <w:t xml:space="preserve"> </w:t>
            </w:r>
            <w:r>
              <w:rPr>
                <w:sz w:val="12"/>
              </w:rPr>
              <w:t>ADHD</w:t>
            </w:r>
            <w:r>
              <w:rPr>
                <w:spacing w:val="1"/>
                <w:sz w:val="12"/>
              </w:rPr>
              <w:t xml:space="preserve"> </w:t>
            </w:r>
            <w:r>
              <w:rPr>
                <w:sz w:val="12"/>
              </w:rPr>
              <w:t>behavior. Differences</w:t>
            </w:r>
            <w:r>
              <w:rPr>
                <w:spacing w:val="1"/>
                <w:sz w:val="12"/>
              </w:rPr>
              <w:t xml:space="preserve"> </w:t>
            </w:r>
            <w:r>
              <w:rPr>
                <w:sz w:val="12"/>
              </w:rPr>
              <w:t>in</w:t>
            </w:r>
            <w:r>
              <w:rPr>
                <w:spacing w:val="1"/>
                <w:sz w:val="12"/>
              </w:rPr>
              <w:t xml:space="preserve"> </w:t>
            </w:r>
            <w:r>
              <w:rPr>
                <w:sz w:val="12"/>
              </w:rPr>
              <w:t>perceptions</w:t>
            </w:r>
            <w:r>
              <w:rPr>
                <w:spacing w:val="1"/>
                <w:sz w:val="12"/>
              </w:rPr>
              <w:t xml:space="preserve"> </w:t>
            </w:r>
            <w:r>
              <w:rPr>
                <w:sz w:val="12"/>
              </w:rPr>
              <w:t>of</w:t>
            </w:r>
            <w:r>
              <w:rPr>
                <w:spacing w:val="1"/>
                <w:sz w:val="12"/>
              </w:rPr>
              <w:t xml:space="preserve"> </w:t>
            </w:r>
            <w:r>
              <w:rPr>
                <w:sz w:val="12"/>
              </w:rPr>
              <w:t>Black</w:t>
            </w:r>
            <w:r>
              <w:rPr>
                <w:spacing w:val="1"/>
                <w:sz w:val="12"/>
              </w:rPr>
              <w:t xml:space="preserve"> </w:t>
            </w:r>
            <w:r>
              <w:rPr>
                <w:sz w:val="12"/>
              </w:rPr>
              <w:t>parents and</w:t>
            </w:r>
            <w:r>
              <w:rPr>
                <w:spacing w:val="1"/>
                <w:sz w:val="12"/>
              </w:rPr>
              <w:t xml:space="preserve"> </w:t>
            </w:r>
            <w:r>
              <w:rPr>
                <w:sz w:val="12"/>
              </w:rPr>
              <w:t>White</w:t>
            </w:r>
            <w:r>
              <w:rPr>
                <w:spacing w:val="1"/>
                <w:sz w:val="12"/>
              </w:rPr>
              <w:t xml:space="preserve"> </w:t>
            </w:r>
            <w:r>
              <w:rPr>
                <w:sz w:val="12"/>
              </w:rPr>
              <w:t>teachers could</w:t>
            </w:r>
            <w:r>
              <w:rPr>
                <w:spacing w:val="1"/>
                <w:sz w:val="12"/>
              </w:rPr>
              <w:t xml:space="preserve"> </w:t>
            </w:r>
            <w:r>
              <w:rPr>
                <w:sz w:val="12"/>
              </w:rPr>
              <w:t>have</w:t>
            </w:r>
            <w:r>
              <w:rPr>
                <w:spacing w:val="1"/>
                <w:sz w:val="12"/>
              </w:rPr>
              <w:t xml:space="preserve"> </w:t>
            </w:r>
            <w:r>
              <w:rPr>
                <w:sz w:val="12"/>
              </w:rPr>
              <w:t>implications</w:t>
            </w:r>
            <w:r>
              <w:rPr>
                <w:spacing w:val="1"/>
                <w:sz w:val="12"/>
              </w:rPr>
              <w:t xml:space="preserve"> </w:t>
            </w:r>
            <w:r>
              <w:rPr>
                <w:sz w:val="12"/>
              </w:rPr>
              <w:t>for ADHD</w:t>
            </w:r>
            <w:r>
              <w:rPr>
                <w:spacing w:val="1"/>
                <w:sz w:val="12"/>
              </w:rPr>
              <w:t xml:space="preserve"> </w:t>
            </w:r>
            <w:r>
              <w:rPr>
                <w:sz w:val="12"/>
              </w:rPr>
              <w:t>diagnosis</w:t>
            </w:r>
            <w:r>
              <w:rPr>
                <w:spacing w:val="1"/>
                <w:sz w:val="12"/>
              </w:rPr>
              <w:t xml:space="preserve"> </w:t>
            </w:r>
            <w:r>
              <w:rPr>
                <w:sz w:val="12"/>
              </w:rPr>
              <w:t>of Black</w:t>
            </w:r>
            <w:r>
              <w:rPr>
                <w:spacing w:val="1"/>
                <w:sz w:val="12"/>
              </w:rPr>
              <w:t xml:space="preserve"> </w:t>
            </w:r>
            <w:r>
              <w:rPr>
                <w:sz w:val="12"/>
              </w:rPr>
              <w:t>children.</w:t>
            </w:r>
            <w:r>
              <w:rPr>
                <w:spacing w:val="13"/>
                <w:sz w:val="12"/>
              </w:rPr>
              <w:t xml:space="preserve"> </w:t>
            </w:r>
            <w:r>
              <w:rPr>
                <w:sz w:val="12"/>
              </w:rPr>
              <w:t>This</w:t>
            </w:r>
            <w:r>
              <w:rPr>
                <w:spacing w:val="13"/>
                <w:sz w:val="12"/>
              </w:rPr>
              <w:t xml:space="preserve"> </w:t>
            </w:r>
            <w:r>
              <w:rPr>
                <w:sz w:val="12"/>
              </w:rPr>
              <w:t>study</w:t>
            </w:r>
            <w:r>
              <w:rPr>
                <w:spacing w:val="14"/>
                <w:sz w:val="12"/>
              </w:rPr>
              <w:t xml:space="preserve"> </w:t>
            </w:r>
            <w:r>
              <w:rPr>
                <w:sz w:val="12"/>
              </w:rPr>
              <w:t>compared</w:t>
            </w:r>
            <w:r>
              <w:rPr>
                <w:spacing w:val="15"/>
                <w:sz w:val="12"/>
              </w:rPr>
              <w:t xml:space="preserve"> </w:t>
            </w:r>
            <w:r>
              <w:rPr>
                <w:sz w:val="12"/>
              </w:rPr>
              <w:t>ADHD</w:t>
            </w:r>
            <w:r>
              <w:rPr>
                <w:spacing w:val="16"/>
                <w:sz w:val="12"/>
              </w:rPr>
              <w:t xml:space="preserve"> </w:t>
            </w:r>
            <w:r>
              <w:rPr>
                <w:sz w:val="12"/>
              </w:rPr>
              <w:t>ratings</w:t>
            </w:r>
            <w:r>
              <w:rPr>
                <w:spacing w:val="13"/>
                <w:sz w:val="12"/>
              </w:rPr>
              <w:t xml:space="preserve"> </w:t>
            </w:r>
            <w:r>
              <w:rPr>
                <w:sz w:val="12"/>
              </w:rPr>
              <w:t>of</w:t>
            </w:r>
            <w:r>
              <w:rPr>
                <w:spacing w:val="1"/>
                <w:sz w:val="12"/>
              </w:rPr>
              <w:t xml:space="preserve"> </w:t>
            </w:r>
            <w:r>
              <w:rPr>
                <w:sz w:val="12"/>
              </w:rPr>
              <w:t>Black parents to</w:t>
            </w:r>
            <w:r>
              <w:rPr>
                <w:spacing w:val="1"/>
                <w:sz w:val="12"/>
              </w:rPr>
              <w:t xml:space="preserve"> </w:t>
            </w:r>
            <w:r>
              <w:rPr>
                <w:sz w:val="12"/>
              </w:rPr>
              <w:t>White</w:t>
            </w:r>
            <w:r>
              <w:rPr>
                <w:spacing w:val="1"/>
                <w:sz w:val="12"/>
              </w:rPr>
              <w:t xml:space="preserve"> </w:t>
            </w:r>
            <w:r>
              <w:rPr>
                <w:sz w:val="12"/>
              </w:rPr>
              <w:t>teachers, and</w:t>
            </w:r>
            <w:r>
              <w:rPr>
                <w:spacing w:val="1"/>
                <w:sz w:val="12"/>
              </w:rPr>
              <w:t xml:space="preserve"> </w:t>
            </w:r>
            <w:r>
              <w:rPr>
                <w:sz w:val="12"/>
              </w:rPr>
              <w:t>examined</w:t>
            </w:r>
            <w:r>
              <w:rPr>
                <w:spacing w:val="1"/>
                <w:sz w:val="12"/>
              </w:rPr>
              <w:t xml:space="preserve"> </w:t>
            </w:r>
            <w:r>
              <w:rPr>
                <w:sz w:val="12"/>
              </w:rPr>
              <w:t>factors</w:t>
            </w:r>
            <w:r>
              <w:rPr>
                <w:spacing w:val="6"/>
                <w:sz w:val="12"/>
              </w:rPr>
              <w:t xml:space="preserve"> </w:t>
            </w:r>
            <w:r>
              <w:rPr>
                <w:sz w:val="12"/>
              </w:rPr>
              <w:t>that</w:t>
            </w:r>
            <w:r>
              <w:rPr>
                <w:spacing w:val="-1"/>
                <w:sz w:val="12"/>
              </w:rPr>
              <w:t xml:space="preserve"> </w:t>
            </w:r>
            <w:r>
              <w:rPr>
                <w:sz w:val="12"/>
              </w:rPr>
              <w:t>may</w:t>
            </w:r>
            <w:r>
              <w:rPr>
                <w:spacing w:val="4"/>
                <w:sz w:val="12"/>
              </w:rPr>
              <w:t xml:space="preserve"> </w:t>
            </w:r>
            <w:r>
              <w:rPr>
                <w:sz w:val="12"/>
              </w:rPr>
              <w:t>explain</w:t>
            </w:r>
            <w:r>
              <w:rPr>
                <w:spacing w:val="4"/>
                <w:sz w:val="12"/>
              </w:rPr>
              <w:t xml:space="preserve"> </w:t>
            </w:r>
            <w:r>
              <w:rPr>
                <w:sz w:val="12"/>
              </w:rPr>
              <w:t>racial</w:t>
            </w:r>
            <w:r>
              <w:rPr>
                <w:spacing w:val="1"/>
                <w:sz w:val="12"/>
              </w:rPr>
              <w:t xml:space="preserve"> </w:t>
            </w:r>
            <w:r>
              <w:rPr>
                <w:sz w:val="12"/>
              </w:rPr>
              <w:t>differences.</w:t>
            </w:r>
          </w:p>
          <w:p w14:paraId="47C5A83B" w14:textId="77777777" w:rsidR="003733D7" w:rsidRDefault="00B46A60">
            <w:pPr>
              <w:pStyle w:val="TableParagraph"/>
              <w:spacing w:line="110" w:lineRule="exact"/>
              <w:ind w:left="29"/>
              <w:rPr>
                <w:sz w:val="12"/>
              </w:rPr>
            </w:pPr>
            <w:r>
              <w:rPr>
                <w:sz w:val="12"/>
              </w:rPr>
              <w:t>Participants</w:t>
            </w:r>
            <w:r>
              <w:rPr>
                <w:spacing w:val="6"/>
                <w:sz w:val="12"/>
              </w:rPr>
              <w:t xml:space="preserve"> </w:t>
            </w:r>
            <w:r>
              <w:rPr>
                <w:sz w:val="12"/>
              </w:rPr>
              <w:t>included</w:t>
            </w:r>
            <w:r>
              <w:rPr>
                <w:spacing w:val="6"/>
                <w:sz w:val="12"/>
              </w:rPr>
              <w:t xml:space="preserve"> </w:t>
            </w:r>
            <w:r>
              <w:rPr>
                <w:sz w:val="12"/>
              </w:rPr>
              <w:t>71</w:t>
            </w:r>
            <w:r>
              <w:rPr>
                <w:spacing w:val="6"/>
                <w:sz w:val="12"/>
              </w:rPr>
              <w:t xml:space="preserve"> </w:t>
            </w:r>
            <w:r>
              <w:rPr>
                <w:sz w:val="12"/>
              </w:rPr>
              <w:t>Black</w:t>
            </w:r>
            <w:r>
              <w:rPr>
                <w:spacing w:val="7"/>
                <w:sz w:val="12"/>
              </w:rPr>
              <w:t xml:space="preserve"> </w:t>
            </w:r>
            <w:r>
              <w:rPr>
                <w:sz w:val="12"/>
              </w:rPr>
              <w:t>parents</w:t>
            </w:r>
            <w:r>
              <w:rPr>
                <w:spacing w:val="8"/>
                <w:sz w:val="12"/>
              </w:rPr>
              <w:t xml:space="preserve"> </w:t>
            </w:r>
            <w:r>
              <w:rPr>
                <w:sz w:val="12"/>
              </w:rPr>
              <w:t>(65</w:t>
            </w:r>
          </w:p>
          <w:p w14:paraId="04D3BB73" w14:textId="77777777" w:rsidR="003733D7" w:rsidRDefault="00B46A60">
            <w:pPr>
              <w:pStyle w:val="TableParagraph"/>
              <w:spacing w:line="129" w:lineRule="exact"/>
              <w:ind w:left="29"/>
              <w:rPr>
                <w:sz w:val="12"/>
              </w:rPr>
            </w:pPr>
            <w:r>
              <w:rPr>
                <w:sz w:val="12"/>
              </w:rPr>
              <w:t>women,</w:t>
            </w:r>
            <w:r>
              <w:rPr>
                <w:spacing w:val="6"/>
                <w:sz w:val="12"/>
              </w:rPr>
              <w:t xml:space="preserve"> </w:t>
            </w:r>
            <w:r>
              <w:rPr>
                <w:sz w:val="12"/>
              </w:rPr>
              <w:t>6</w:t>
            </w:r>
            <w:r>
              <w:rPr>
                <w:spacing w:val="8"/>
                <w:sz w:val="12"/>
              </w:rPr>
              <w:t xml:space="preserve"> </w:t>
            </w:r>
            <w:r>
              <w:rPr>
                <w:sz w:val="12"/>
              </w:rPr>
              <w:t>men;</w:t>
            </w:r>
            <w:r>
              <w:rPr>
                <w:spacing w:val="5"/>
                <w:sz w:val="12"/>
              </w:rPr>
              <w:t xml:space="preserve"> </w:t>
            </w:r>
            <w:r>
              <w:rPr>
                <w:sz w:val="12"/>
              </w:rPr>
              <w:t>Mage</w:t>
            </w:r>
            <w:r>
              <w:rPr>
                <w:spacing w:val="5"/>
                <w:sz w:val="12"/>
              </w:rPr>
              <w:t xml:space="preserve"> </w:t>
            </w:r>
            <w:r>
              <w:rPr>
                <w:sz w:val="12"/>
              </w:rPr>
              <w:t>=</w:t>
            </w:r>
            <w:r>
              <w:rPr>
                <w:spacing w:val="12"/>
                <w:sz w:val="12"/>
              </w:rPr>
              <w:t xml:space="preserve"> </w:t>
            </w:r>
            <w:r>
              <w:rPr>
                <w:sz w:val="12"/>
              </w:rPr>
              <w:t>33.92)</w:t>
            </w:r>
            <w:r>
              <w:rPr>
                <w:spacing w:val="8"/>
                <w:sz w:val="12"/>
              </w:rPr>
              <w:t xml:space="preserve"> </w:t>
            </w:r>
            <w:r>
              <w:rPr>
                <w:sz w:val="12"/>
              </w:rPr>
              <w:t>and</w:t>
            </w:r>
            <w:r>
              <w:rPr>
                <w:spacing w:val="9"/>
                <w:sz w:val="12"/>
              </w:rPr>
              <w:t xml:space="preserve"> </w:t>
            </w:r>
            <w:r>
              <w:rPr>
                <w:sz w:val="12"/>
              </w:rPr>
              <w:t>60</w:t>
            </w:r>
            <w:r>
              <w:rPr>
                <w:spacing w:val="8"/>
                <w:sz w:val="12"/>
              </w:rPr>
              <w:t xml:space="preserve"> </w:t>
            </w:r>
            <w:r>
              <w:rPr>
                <w:sz w:val="12"/>
              </w:rPr>
              <w:t>White</w:t>
            </w:r>
          </w:p>
          <w:p w14:paraId="49CAE05A" w14:textId="77777777" w:rsidR="003733D7" w:rsidRDefault="00B46A60">
            <w:pPr>
              <w:pStyle w:val="TableParagraph"/>
              <w:spacing w:before="10" w:line="266" w:lineRule="auto"/>
              <w:ind w:left="29" w:right="61"/>
              <w:rPr>
                <w:sz w:val="12"/>
              </w:rPr>
            </w:pPr>
            <w:r>
              <w:rPr>
                <w:sz w:val="12"/>
              </w:rPr>
              <w:t>teachers (41</w:t>
            </w:r>
            <w:r>
              <w:rPr>
                <w:spacing w:val="1"/>
                <w:sz w:val="12"/>
              </w:rPr>
              <w:t xml:space="preserve"> </w:t>
            </w:r>
            <w:r>
              <w:rPr>
                <w:sz w:val="12"/>
              </w:rPr>
              <w:t>women, 19</w:t>
            </w:r>
            <w:r>
              <w:rPr>
                <w:spacing w:val="1"/>
                <w:sz w:val="12"/>
              </w:rPr>
              <w:t xml:space="preserve"> </w:t>
            </w:r>
            <w:r>
              <w:rPr>
                <w:sz w:val="12"/>
              </w:rPr>
              <w:t>men; Mage</w:t>
            </w:r>
            <w:r>
              <w:rPr>
                <w:spacing w:val="1"/>
                <w:sz w:val="12"/>
              </w:rPr>
              <w:t xml:space="preserve"> </w:t>
            </w:r>
            <w:r>
              <w:rPr>
                <w:sz w:val="12"/>
              </w:rPr>
              <w:t>=</w:t>
            </w:r>
            <w:r>
              <w:rPr>
                <w:spacing w:val="1"/>
                <w:sz w:val="12"/>
              </w:rPr>
              <w:t xml:space="preserve"> </w:t>
            </w:r>
            <w:r>
              <w:rPr>
                <w:sz w:val="12"/>
              </w:rPr>
              <w:t>33.60), as</w:t>
            </w:r>
            <w:r>
              <w:rPr>
                <w:spacing w:val="1"/>
                <w:sz w:val="12"/>
              </w:rPr>
              <w:t xml:space="preserve"> </w:t>
            </w:r>
            <w:r>
              <w:rPr>
                <w:sz w:val="12"/>
              </w:rPr>
              <w:t>well</w:t>
            </w:r>
            <w:r>
              <w:rPr>
                <w:spacing w:val="9"/>
                <w:sz w:val="12"/>
              </w:rPr>
              <w:t xml:space="preserve"> </w:t>
            </w:r>
            <w:r>
              <w:rPr>
                <w:sz w:val="12"/>
              </w:rPr>
              <w:t>as</w:t>
            </w:r>
            <w:r>
              <w:rPr>
                <w:spacing w:val="9"/>
                <w:sz w:val="12"/>
              </w:rPr>
              <w:t xml:space="preserve"> </w:t>
            </w:r>
            <w:r>
              <w:rPr>
                <w:sz w:val="12"/>
              </w:rPr>
              <w:t>a</w:t>
            </w:r>
            <w:r>
              <w:rPr>
                <w:spacing w:val="11"/>
                <w:sz w:val="12"/>
              </w:rPr>
              <w:t xml:space="preserve"> </w:t>
            </w:r>
            <w:r>
              <w:rPr>
                <w:sz w:val="12"/>
              </w:rPr>
              <w:t>comparison</w:t>
            </w:r>
            <w:r>
              <w:rPr>
                <w:spacing w:val="10"/>
                <w:sz w:val="12"/>
              </w:rPr>
              <w:t xml:space="preserve"> </w:t>
            </w:r>
            <w:r>
              <w:rPr>
                <w:sz w:val="12"/>
              </w:rPr>
              <w:t>group</w:t>
            </w:r>
            <w:r>
              <w:rPr>
                <w:spacing w:val="11"/>
                <w:sz w:val="12"/>
              </w:rPr>
              <w:t xml:space="preserve"> </w:t>
            </w:r>
            <w:r>
              <w:rPr>
                <w:sz w:val="12"/>
              </w:rPr>
              <w:t>of</w:t>
            </w:r>
            <w:r>
              <w:rPr>
                <w:spacing w:val="9"/>
                <w:sz w:val="12"/>
              </w:rPr>
              <w:t xml:space="preserve"> </w:t>
            </w:r>
            <w:r>
              <w:rPr>
                <w:sz w:val="12"/>
              </w:rPr>
              <w:t>65</w:t>
            </w:r>
            <w:r>
              <w:rPr>
                <w:spacing w:val="11"/>
                <w:sz w:val="12"/>
              </w:rPr>
              <w:t xml:space="preserve"> </w:t>
            </w:r>
            <w:r>
              <w:rPr>
                <w:sz w:val="12"/>
              </w:rPr>
              <w:t>White</w:t>
            </w:r>
            <w:r>
              <w:rPr>
                <w:spacing w:val="11"/>
                <w:sz w:val="12"/>
              </w:rPr>
              <w:t xml:space="preserve"> </w:t>
            </w:r>
            <w:r>
              <w:rPr>
                <w:sz w:val="12"/>
              </w:rPr>
              <w:t>parents</w:t>
            </w:r>
            <w:r>
              <w:rPr>
                <w:spacing w:val="1"/>
                <w:sz w:val="12"/>
              </w:rPr>
              <w:t xml:space="preserve"> </w:t>
            </w:r>
            <w:r>
              <w:rPr>
                <w:sz w:val="12"/>
              </w:rPr>
              <w:t>(49</w:t>
            </w:r>
            <w:r>
              <w:rPr>
                <w:spacing w:val="12"/>
                <w:sz w:val="12"/>
              </w:rPr>
              <w:t xml:space="preserve"> </w:t>
            </w:r>
            <w:r>
              <w:rPr>
                <w:sz w:val="12"/>
              </w:rPr>
              <w:t>women,</w:t>
            </w:r>
            <w:r>
              <w:rPr>
                <w:spacing w:val="12"/>
                <w:sz w:val="12"/>
              </w:rPr>
              <w:t xml:space="preserve"> </w:t>
            </w:r>
            <w:r>
              <w:rPr>
                <w:sz w:val="12"/>
              </w:rPr>
              <w:t>16</w:t>
            </w:r>
            <w:r>
              <w:rPr>
                <w:spacing w:val="12"/>
                <w:sz w:val="12"/>
              </w:rPr>
              <w:t xml:space="preserve"> </w:t>
            </w:r>
            <w:r>
              <w:rPr>
                <w:sz w:val="12"/>
              </w:rPr>
              <w:t>men;</w:t>
            </w:r>
            <w:r>
              <w:rPr>
                <w:spacing w:val="12"/>
                <w:sz w:val="12"/>
              </w:rPr>
              <w:t xml:space="preserve"> </w:t>
            </w:r>
            <w:r>
              <w:rPr>
                <w:sz w:val="12"/>
              </w:rPr>
              <w:t>Mage</w:t>
            </w:r>
            <w:r>
              <w:rPr>
                <w:spacing w:val="13"/>
                <w:sz w:val="12"/>
              </w:rPr>
              <w:t xml:space="preserve"> </w:t>
            </w:r>
            <w:r>
              <w:rPr>
                <w:sz w:val="12"/>
              </w:rPr>
              <w:t>=</w:t>
            </w:r>
            <w:r>
              <w:rPr>
                <w:spacing w:val="12"/>
                <w:sz w:val="12"/>
              </w:rPr>
              <w:t xml:space="preserve"> </w:t>
            </w:r>
            <w:r>
              <w:rPr>
                <w:sz w:val="12"/>
              </w:rPr>
              <w:t>36.83).</w:t>
            </w:r>
            <w:r>
              <w:rPr>
                <w:spacing w:val="12"/>
                <w:sz w:val="12"/>
              </w:rPr>
              <w:t xml:space="preserve"> </w:t>
            </w:r>
            <w:r>
              <w:rPr>
                <w:sz w:val="12"/>
              </w:rPr>
              <w:t>Participants</w:t>
            </w:r>
            <w:r>
              <w:rPr>
                <w:spacing w:val="1"/>
                <w:sz w:val="12"/>
              </w:rPr>
              <w:t xml:space="preserve"> </w:t>
            </w:r>
            <w:r>
              <w:rPr>
                <w:sz w:val="12"/>
              </w:rPr>
              <w:t>watched</w:t>
            </w:r>
            <w:r>
              <w:rPr>
                <w:spacing w:val="5"/>
                <w:sz w:val="12"/>
              </w:rPr>
              <w:t xml:space="preserve"> </w:t>
            </w:r>
            <w:r>
              <w:rPr>
                <w:sz w:val="12"/>
              </w:rPr>
              <w:t>video</w:t>
            </w:r>
            <w:r>
              <w:rPr>
                <w:spacing w:val="6"/>
                <w:sz w:val="12"/>
              </w:rPr>
              <w:t xml:space="preserve"> </w:t>
            </w:r>
            <w:r>
              <w:rPr>
                <w:sz w:val="12"/>
              </w:rPr>
              <w:t>clips</w:t>
            </w:r>
            <w:r>
              <w:rPr>
                <w:spacing w:val="9"/>
                <w:sz w:val="12"/>
              </w:rPr>
              <w:t xml:space="preserve"> </w:t>
            </w:r>
            <w:r>
              <w:rPr>
                <w:sz w:val="12"/>
              </w:rPr>
              <w:t>of</w:t>
            </w:r>
            <w:r>
              <w:rPr>
                <w:spacing w:val="5"/>
                <w:sz w:val="12"/>
              </w:rPr>
              <w:t xml:space="preserve"> </w:t>
            </w:r>
            <w:r>
              <w:rPr>
                <w:sz w:val="12"/>
              </w:rPr>
              <w:t>children</w:t>
            </w:r>
            <w:r>
              <w:rPr>
                <w:spacing w:val="6"/>
                <w:sz w:val="12"/>
              </w:rPr>
              <w:t xml:space="preserve"> </w:t>
            </w:r>
            <w:r>
              <w:rPr>
                <w:sz w:val="12"/>
              </w:rPr>
              <w:t>in</w:t>
            </w:r>
            <w:r>
              <w:rPr>
                <w:spacing w:val="5"/>
                <w:sz w:val="12"/>
              </w:rPr>
              <w:t xml:space="preserve"> </w:t>
            </w:r>
            <w:r>
              <w:rPr>
                <w:sz w:val="12"/>
              </w:rPr>
              <w:t>classrooms</w:t>
            </w:r>
            <w:r>
              <w:rPr>
                <w:spacing w:val="9"/>
                <w:sz w:val="12"/>
              </w:rPr>
              <w:t xml:space="preserve"> </w:t>
            </w:r>
            <w:r>
              <w:rPr>
                <w:sz w:val="12"/>
              </w:rPr>
              <w:t>and</w:t>
            </w:r>
            <w:r>
              <w:rPr>
                <w:spacing w:val="1"/>
                <w:sz w:val="12"/>
              </w:rPr>
              <w:t xml:space="preserve"> </w:t>
            </w:r>
            <w:r>
              <w:rPr>
                <w:sz w:val="12"/>
              </w:rPr>
              <w:t>rated ADHD</w:t>
            </w:r>
            <w:r>
              <w:rPr>
                <w:spacing w:val="1"/>
                <w:sz w:val="12"/>
              </w:rPr>
              <w:t xml:space="preserve"> </w:t>
            </w:r>
            <w:r>
              <w:rPr>
                <w:sz w:val="12"/>
              </w:rPr>
              <w:t>behaviors</w:t>
            </w:r>
            <w:r>
              <w:rPr>
                <w:spacing w:val="1"/>
                <w:sz w:val="12"/>
              </w:rPr>
              <w:t xml:space="preserve"> </w:t>
            </w:r>
            <w:r>
              <w:rPr>
                <w:sz w:val="12"/>
              </w:rPr>
              <w:t>and ADHD</w:t>
            </w:r>
            <w:r>
              <w:rPr>
                <w:spacing w:val="1"/>
                <w:sz w:val="12"/>
              </w:rPr>
              <w:t xml:space="preserve"> </w:t>
            </w:r>
            <w:r>
              <w:rPr>
                <w:sz w:val="12"/>
              </w:rPr>
              <w:t>likelihood.</w:t>
            </w:r>
            <w:r>
              <w:rPr>
                <w:spacing w:val="1"/>
                <w:sz w:val="12"/>
              </w:rPr>
              <w:t xml:space="preserve"> </w:t>
            </w:r>
            <w:r>
              <w:rPr>
                <w:sz w:val="12"/>
              </w:rPr>
              <w:t>They</w:t>
            </w:r>
            <w:r>
              <w:rPr>
                <w:spacing w:val="1"/>
                <w:sz w:val="12"/>
              </w:rPr>
              <w:t xml:space="preserve"> </w:t>
            </w:r>
            <w:r>
              <w:rPr>
                <w:sz w:val="12"/>
              </w:rPr>
              <w:t>then</w:t>
            </w:r>
            <w:r>
              <w:rPr>
                <w:spacing w:val="1"/>
                <w:sz w:val="12"/>
              </w:rPr>
              <w:t xml:space="preserve"> </w:t>
            </w:r>
            <w:r>
              <w:rPr>
                <w:sz w:val="12"/>
              </w:rPr>
              <w:t>completed</w:t>
            </w:r>
            <w:r>
              <w:rPr>
                <w:spacing w:val="1"/>
                <w:sz w:val="12"/>
              </w:rPr>
              <w:t xml:space="preserve"> </w:t>
            </w:r>
            <w:r>
              <w:rPr>
                <w:sz w:val="12"/>
              </w:rPr>
              <w:t>questionnaires</w:t>
            </w:r>
            <w:r>
              <w:rPr>
                <w:spacing w:val="1"/>
                <w:sz w:val="12"/>
              </w:rPr>
              <w:t xml:space="preserve"> </w:t>
            </w:r>
            <w:r>
              <w:rPr>
                <w:sz w:val="12"/>
              </w:rPr>
              <w:t>regarding</w:t>
            </w:r>
            <w:r>
              <w:rPr>
                <w:spacing w:val="1"/>
                <w:sz w:val="12"/>
              </w:rPr>
              <w:t xml:space="preserve"> </w:t>
            </w:r>
            <w:r>
              <w:rPr>
                <w:sz w:val="12"/>
              </w:rPr>
              <w:t>beliefs about ADHD</w:t>
            </w:r>
            <w:r>
              <w:rPr>
                <w:spacing w:val="1"/>
                <w:sz w:val="12"/>
              </w:rPr>
              <w:t xml:space="preserve"> </w:t>
            </w:r>
            <w:r>
              <w:rPr>
                <w:sz w:val="12"/>
              </w:rPr>
              <w:t>stigma, verve</w:t>
            </w:r>
            <w:r>
              <w:rPr>
                <w:spacing w:val="1"/>
                <w:sz w:val="12"/>
              </w:rPr>
              <w:t xml:space="preserve"> </w:t>
            </w:r>
            <w:r>
              <w:rPr>
                <w:sz w:val="12"/>
              </w:rPr>
              <w:t>(movement</w:t>
            </w:r>
            <w:r>
              <w:rPr>
                <w:spacing w:val="1"/>
                <w:sz w:val="12"/>
              </w:rPr>
              <w:t xml:space="preserve"> </w:t>
            </w:r>
            <w:r>
              <w:rPr>
                <w:sz w:val="12"/>
              </w:rPr>
              <w:t>expressiveness),</w:t>
            </w:r>
            <w:r>
              <w:rPr>
                <w:spacing w:val="6"/>
                <w:sz w:val="12"/>
              </w:rPr>
              <w:t xml:space="preserve"> </w:t>
            </w:r>
            <w:r>
              <w:rPr>
                <w:sz w:val="12"/>
              </w:rPr>
              <w:t>experiences</w:t>
            </w:r>
            <w:r>
              <w:rPr>
                <w:spacing w:val="7"/>
                <w:sz w:val="12"/>
              </w:rPr>
              <w:t xml:space="preserve"> </w:t>
            </w:r>
            <w:r>
              <w:rPr>
                <w:sz w:val="12"/>
              </w:rPr>
              <w:t>with</w:t>
            </w:r>
            <w:r>
              <w:rPr>
                <w:spacing w:val="8"/>
                <w:sz w:val="12"/>
              </w:rPr>
              <w:t xml:space="preserve"> </w:t>
            </w:r>
            <w:r>
              <w:rPr>
                <w:sz w:val="12"/>
              </w:rPr>
              <w:t>racial</w:t>
            </w:r>
            <w:r>
              <w:rPr>
                <w:spacing w:val="1"/>
                <w:sz w:val="12"/>
              </w:rPr>
              <w:t xml:space="preserve"> </w:t>
            </w:r>
            <w:r>
              <w:rPr>
                <w:sz w:val="12"/>
              </w:rPr>
              <w:t>discrimination, and</w:t>
            </w:r>
            <w:r>
              <w:rPr>
                <w:spacing w:val="4"/>
                <w:sz w:val="12"/>
              </w:rPr>
              <w:t xml:space="preserve"> </w:t>
            </w:r>
            <w:r>
              <w:rPr>
                <w:sz w:val="12"/>
              </w:rPr>
              <w:t>racial</w:t>
            </w:r>
            <w:r>
              <w:rPr>
                <w:spacing w:val="-1"/>
                <w:sz w:val="12"/>
              </w:rPr>
              <w:t xml:space="preserve"> </w:t>
            </w:r>
            <w:r>
              <w:rPr>
                <w:sz w:val="12"/>
              </w:rPr>
              <w:t>attitudes.</w:t>
            </w:r>
          </w:p>
        </w:tc>
        <w:tc>
          <w:tcPr>
            <w:tcW w:w="2026" w:type="dxa"/>
          </w:tcPr>
          <w:p w14:paraId="070DB1AB" w14:textId="77777777" w:rsidR="003733D7" w:rsidRDefault="00B46A60">
            <w:pPr>
              <w:pStyle w:val="TableParagraph"/>
              <w:spacing w:before="3" w:line="266" w:lineRule="auto"/>
              <w:ind w:left="29" w:right="26"/>
              <w:rPr>
                <w:sz w:val="12"/>
              </w:rPr>
            </w:pPr>
            <w:r>
              <w:rPr>
                <w:sz w:val="12"/>
              </w:rPr>
              <w:t>Vanderbilt</w:t>
            </w:r>
            <w:r>
              <w:rPr>
                <w:spacing w:val="1"/>
                <w:sz w:val="12"/>
              </w:rPr>
              <w:t xml:space="preserve"> </w:t>
            </w:r>
            <w:r>
              <w:rPr>
                <w:sz w:val="12"/>
              </w:rPr>
              <w:t>Assessment</w:t>
            </w:r>
            <w:r>
              <w:rPr>
                <w:spacing w:val="1"/>
                <w:sz w:val="12"/>
              </w:rPr>
              <w:t xml:space="preserve"> </w:t>
            </w:r>
            <w:r>
              <w:rPr>
                <w:sz w:val="12"/>
              </w:rPr>
              <w:t>Scale,</w:t>
            </w:r>
            <w:r>
              <w:rPr>
                <w:spacing w:val="1"/>
                <w:sz w:val="12"/>
              </w:rPr>
              <w:t xml:space="preserve"> </w:t>
            </w:r>
            <w:r>
              <w:rPr>
                <w:sz w:val="12"/>
              </w:rPr>
              <w:t>Child</w:t>
            </w:r>
            <w:r>
              <w:rPr>
                <w:spacing w:val="1"/>
                <w:sz w:val="12"/>
              </w:rPr>
              <w:t xml:space="preserve"> </w:t>
            </w:r>
            <w:r>
              <w:rPr>
                <w:sz w:val="12"/>
              </w:rPr>
              <w:t>ADHD    Stigma</w:t>
            </w:r>
            <w:r>
              <w:rPr>
                <w:spacing w:val="30"/>
                <w:sz w:val="12"/>
              </w:rPr>
              <w:t xml:space="preserve"> </w:t>
            </w:r>
            <w:r>
              <w:rPr>
                <w:sz w:val="12"/>
              </w:rPr>
              <w:t>Questionnaire</w:t>
            </w:r>
            <w:r>
              <w:rPr>
                <w:spacing w:val="1"/>
                <w:sz w:val="12"/>
              </w:rPr>
              <w:t xml:space="preserve"> </w:t>
            </w:r>
            <w:r>
              <w:rPr>
                <w:sz w:val="12"/>
              </w:rPr>
              <w:t>(CASQ);</w:t>
            </w:r>
            <w:r>
              <w:rPr>
                <w:spacing w:val="1"/>
                <w:sz w:val="12"/>
              </w:rPr>
              <w:t xml:space="preserve"> </w:t>
            </w:r>
            <w:r>
              <w:rPr>
                <w:sz w:val="12"/>
              </w:rPr>
              <w:t>Home</w:t>
            </w:r>
            <w:r>
              <w:rPr>
                <w:spacing w:val="1"/>
                <w:sz w:val="12"/>
              </w:rPr>
              <w:t xml:space="preserve"> </w:t>
            </w:r>
            <w:r>
              <w:rPr>
                <w:sz w:val="12"/>
              </w:rPr>
              <w:t>Movement</w:t>
            </w:r>
            <w:r>
              <w:rPr>
                <w:spacing w:val="1"/>
                <w:sz w:val="12"/>
              </w:rPr>
              <w:t xml:space="preserve"> </w:t>
            </w:r>
            <w:r>
              <w:rPr>
                <w:sz w:val="12"/>
              </w:rPr>
              <w:t>Expressive</w:t>
            </w:r>
            <w:r>
              <w:rPr>
                <w:spacing w:val="-27"/>
                <w:sz w:val="12"/>
              </w:rPr>
              <w:t xml:space="preserve"> </w:t>
            </w:r>
            <w:r>
              <w:rPr>
                <w:sz w:val="12"/>
              </w:rPr>
              <w:t>Questionnaire</w:t>
            </w:r>
            <w:r>
              <w:rPr>
                <w:spacing w:val="8"/>
                <w:sz w:val="12"/>
              </w:rPr>
              <w:t xml:space="preserve"> </w:t>
            </w:r>
            <w:r>
              <w:rPr>
                <w:sz w:val="12"/>
              </w:rPr>
              <w:t>(HMEQ);</w:t>
            </w:r>
            <w:r>
              <w:rPr>
                <w:spacing w:val="7"/>
                <w:sz w:val="12"/>
              </w:rPr>
              <w:t xml:space="preserve"> </w:t>
            </w:r>
            <w:r>
              <w:rPr>
                <w:sz w:val="12"/>
              </w:rPr>
              <w:t>Racial</w:t>
            </w:r>
            <w:r>
              <w:rPr>
                <w:spacing w:val="1"/>
                <w:sz w:val="12"/>
              </w:rPr>
              <w:t xml:space="preserve"> </w:t>
            </w:r>
            <w:r>
              <w:rPr>
                <w:sz w:val="12"/>
              </w:rPr>
              <w:t>Attitudes</w:t>
            </w:r>
            <w:r>
              <w:rPr>
                <w:spacing w:val="8"/>
                <w:sz w:val="12"/>
              </w:rPr>
              <w:t xml:space="preserve"> </w:t>
            </w:r>
            <w:r>
              <w:rPr>
                <w:sz w:val="12"/>
              </w:rPr>
              <w:t>Scale</w:t>
            </w:r>
            <w:r>
              <w:rPr>
                <w:spacing w:val="10"/>
                <w:sz w:val="12"/>
              </w:rPr>
              <w:t xml:space="preserve"> </w:t>
            </w:r>
            <w:r>
              <w:rPr>
                <w:sz w:val="12"/>
              </w:rPr>
              <w:t>(ATB);</w:t>
            </w:r>
            <w:r>
              <w:rPr>
                <w:spacing w:val="8"/>
                <w:sz w:val="12"/>
              </w:rPr>
              <w:t xml:space="preserve"> </w:t>
            </w:r>
            <w:r>
              <w:rPr>
                <w:sz w:val="12"/>
              </w:rPr>
              <w:t>Racial</w:t>
            </w:r>
            <w:r>
              <w:rPr>
                <w:spacing w:val="9"/>
                <w:sz w:val="12"/>
              </w:rPr>
              <w:t xml:space="preserve"> </w:t>
            </w:r>
            <w:r>
              <w:rPr>
                <w:sz w:val="12"/>
              </w:rPr>
              <w:t>ansd</w:t>
            </w:r>
            <w:r>
              <w:rPr>
                <w:spacing w:val="1"/>
                <w:sz w:val="12"/>
              </w:rPr>
              <w:t xml:space="preserve"> </w:t>
            </w:r>
            <w:r>
              <w:rPr>
                <w:sz w:val="12"/>
              </w:rPr>
              <w:t>Ethnic</w:t>
            </w:r>
            <w:r>
              <w:rPr>
                <w:spacing w:val="33"/>
                <w:sz w:val="12"/>
              </w:rPr>
              <w:t xml:space="preserve"> </w:t>
            </w:r>
            <w:r>
              <w:rPr>
                <w:sz w:val="12"/>
              </w:rPr>
              <w:t>Microaggressions</w:t>
            </w:r>
            <w:r>
              <w:rPr>
                <w:spacing w:val="33"/>
                <w:sz w:val="12"/>
              </w:rPr>
              <w:t xml:space="preserve"> </w:t>
            </w:r>
            <w:r>
              <w:rPr>
                <w:sz w:val="12"/>
              </w:rPr>
              <w:t>Scale</w:t>
            </w:r>
            <w:r>
              <w:rPr>
                <w:spacing w:val="1"/>
                <w:sz w:val="12"/>
              </w:rPr>
              <w:t xml:space="preserve"> </w:t>
            </w:r>
            <w:r>
              <w:rPr>
                <w:sz w:val="12"/>
              </w:rPr>
              <w:t>(REMS)</w:t>
            </w:r>
          </w:p>
        </w:tc>
        <w:tc>
          <w:tcPr>
            <w:tcW w:w="903" w:type="dxa"/>
          </w:tcPr>
          <w:p w14:paraId="33659FD9" w14:textId="77777777" w:rsidR="003733D7" w:rsidRDefault="00B46A60">
            <w:pPr>
              <w:pStyle w:val="TableParagraph"/>
              <w:spacing w:line="136" w:lineRule="exact"/>
              <w:ind w:left="28"/>
              <w:rPr>
                <w:sz w:val="12"/>
              </w:rPr>
            </w:pPr>
            <w:r>
              <w:rPr>
                <w:sz w:val="12"/>
              </w:rPr>
              <w:t>Quantitative</w:t>
            </w:r>
          </w:p>
        </w:tc>
        <w:tc>
          <w:tcPr>
            <w:tcW w:w="3836" w:type="dxa"/>
          </w:tcPr>
          <w:p w14:paraId="5CB2208C" w14:textId="77777777" w:rsidR="003733D7" w:rsidRDefault="00B46A60">
            <w:pPr>
              <w:pStyle w:val="TableParagraph"/>
              <w:spacing w:before="3" w:line="266" w:lineRule="auto"/>
              <w:ind w:left="28" w:right="33"/>
              <w:rPr>
                <w:sz w:val="12"/>
              </w:rPr>
            </w:pPr>
            <w:r>
              <w:rPr>
                <w:sz w:val="12"/>
              </w:rPr>
              <w:t>Findings. White</w:t>
            </w:r>
            <w:r>
              <w:rPr>
                <w:spacing w:val="1"/>
                <w:sz w:val="12"/>
              </w:rPr>
              <w:t xml:space="preserve"> </w:t>
            </w:r>
            <w:r>
              <w:rPr>
                <w:sz w:val="12"/>
              </w:rPr>
              <w:t>teachers rated</w:t>
            </w:r>
            <w:r>
              <w:rPr>
                <w:spacing w:val="1"/>
                <w:sz w:val="12"/>
              </w:rPr>
              <w:t xml:space="preserve"> </w:t>
            </w:r>
            <w:r>
              <w:rPr>
                <w:sz w:val="12"/>
              </w:rPr>
              <w:t>Black</w:t>
            </w:r>
            <w:r>
              <w:rPr>
                <w:spacing w:val="1"/>
                <w:sz w:val="12"/>
              </w:rPr>
              <w:t xml:space="preserve"> </w:t>
            </w:r>
            <w:r>
              <w:rPr>
                <w:sz w:val="12"/>
              </w:rPr>
              <w:t>boys’ ADHD</w:t>
            </w:r>
            <w:r>
              <w:rPr>
                <w:spacing w:val="1"/>
                <w:sz w:val="12"/>
              </w:rPr>
              <w:t xml:space="preserve"> </w:t>
            </w:r>
            <w:r>
              <w:rPr>
                <w:sz w:val="12"/>
              </w:rPr>
              <w:t>behaviors and</w:t>
            </w:r>
            <w:r>
              <w:rPr>
                <w:spacing w:val="1"/>
                <w:sz w:val="12"/>
              </w:rPr>
              <w:t xml:space="preserve"> </w:t>
            </w:r>
            <w:r>
              <w:rPr>
                <w:sz w:val="12"/>
              </w:rPr>
              <w:t>their</w:t>
            </w:r>
            <w:r>
              <w:rPr>
                <w:spacing w:val="1"/>
                <w:sz w:val="12"/>
              </w:rPr>
              <w:t xml:space="preserve"> </w:t>
            </w:r>
            <w:r>
              <w:rPr>
                <w:sz w:val="12"/>
              </w:rPr>
              <w:t>likelihood</w:t>
            </w:r>
            <w:r>
              <w:rPr>
                <w:spacing w:val="4"/>
                <w:sz w:val="12"/>
              </w:rPr>
              <w:t xml:space="preserve"> </w:t>
            </w:r>
            <w:r>
              <w:rPr>
                <w:sz w:val="12"/>
              </w:rPr>
              <w:t>of</w:t>
            </w:r>
            <w:r>
              <w:rPr>
                <w:spacing w:val="5"/>
                <w:sz w:val="12"/>
              </w:rPr>
              <w:t xml:space="preserve"> </w:t>
            </w:r>
            <w:r>
              <w:rPr>
                <w:sz w:val="12"/>
              </w:rPr>
              <w:t>having</w:t>
            </w:r>
            <w:r>
              <w:rPr>
                <w:spacing w:val="7"/>
                <w:sz w:val="12"/>
              </w:rPr>
              <w:t xml:space="preserve"> </w:t>
            </w:r>
            <w:r>
              <w:rPr>
                <w:sz w:val="12"/>
              </w:rPr>
              <w:t>ADHD</w:t>
            </w:r>
            <w:r>
              <w:rPr>
                <w:spacing w:val="12"/>
                <w:sz w:val="12"/>
              </w:rPr>
              <w:t xml:space="preserve"> </w:t>
            </w:r>
            <w:r>
              <w:rPr>
                <w:sz w:val="12"/>
              </w:rPr>
              <w:t>higher</w:t>
            </w:r>
            <w:r>
              <w:rPr>
                <w:spacing w:val="5"/>
                <w:sz w:val="12"/>
              </w:rPr>
              <w:t xml:space="preserve"> </w:t>
            </w:r>
            <w:r>
              <w:rPr>
                <w:sz w:val="12"/>
              </w:rPr>
              <w:t>than</w:t>
            </w:r>
            <w:r>
              <w:rPr>
                <w:spacing w:val="7"/>
                <w:sz w:val="12"/>
              </w:rPr>
              <w:t xml:space="preserve"> </w:t>
            </w:r>
            <w:r>
              <w:rPr>
                <w:sz w:val="12"/>
              </w:rPr>
              <w:t>Black</w:t>
            </w:r>
            <w:r>
              <w:rPr>
                <w:spacing w:val="7"/>
                <w:sz w:val="12"/>
              </w:rPr>
              <w:t xml:space="preserve"> </w:t>
            </w:r>
            <w:r>
              <w:rPr>
                <w:sz w:val="12"/>
              </w:rPr>
              <w:t>parents.</w:t>
            </w:r>
            <w:r>
              <w:rPr>
                <w:spacing w:val="5"/>
                <w:sz w:val="12"/>
              </w:rPr>
              <w:t xml:space="preserve"> </w:t>
            </w:r>
            <w:r>
              <w:rPr>
                <w:sz w:val="12"/>
              </w:rPr>
              <w:t>White</w:t>
            </w:r>
            <w:r>
              <w:rPr>
                <w:spacing w:val="3"/>
                <w:sz w:val="12"/>
              </w:rPr>
              <w:t xml:space="preserve"> </w:t>
            </w:r>
            <w:r>
              <w:rPr>
                <w:sz w:val="12"/>
              </w:rPr>
              <w:t>teachers</w:t>
            </w:r>
            <w:r>
              <w:rPr>
                <w:spacing w:val="12"/>
                <w:sz w:val="12"/>
              </w:rPr>
              <w:t xml:space="preserve"> </w:t>
            </w:r>
            <w:r>
              <w:rPr>
                <w:sz w:val="12"/>
              </w:rPr>
              <w:t>with</w:t>
            </w:r>
            <w:r>
              <w:rPr>
                <w:spacing w:val="1"/>
                <w:sz w:val="12"/>
              </w:rPr>
              <w:t xml:space="preserve"> </w:t>
            </w:r>
            <w:r>
              <w:rPr>
                <w:sz w:val="12"/>
              </w:rPr>
              <w:t>more</w:t>
            </w:r>
            <w:r>
              <w:rPr>
                <w:spacing w:val="1"/>
                <w:sz w:val="12"/>
              </w:rPr>
              <w:t xml:space="preserve"> </w:t>
            </w:r>
            <w:r>
              <w:rPr>
                <w:sz w:val="12"/>
              </w:rPr>
              <w:t>negative</w:t>
            </w:r>
            <w:r>
              <w:rPr>
                <w:spacing w:val="1"/>
                <w:sz w:val="12"/>
              </w:rPr>
              <w:t xml:space="preserve"> </w:t>
            </w:r>
            <w:r>
              <w:rPr>
                <w:sz w:val="12"/>
              </w:rPr>
              <w:t>racial</w:t>
            </w:r>
            <w:r>
              <w:rPr>
                <w:spacing w:val="1"/>
                <w:sz w:val="12"/>
              </w:rPr>
              <w:t xml:space="preserve"> </w:t>
            </w:r>
            <w:r>
              <w:rPr>
                <w:sz w:val="12"/>
              </w:rPr>
              <w:t>attitudes</w:t>
            </w:r>
            <w:r>
              <w:rPr>
                <w:spacing w:val="1"/>
                <w:sz w:val="12"/>
              </w:rPr>
              <w:t xml:space="preserve"> </w:t>
            </w:r>
            <w:r>
              <w:rPr>
                <w:sz w:val="12"/>
              </w:rPr>
              <w:t>toward</w:t>
            </w:r>
            <w:r>
              <w:rPr>
                <w:spacing w:val="30"/>
                <w:sz w:val="12"/>
              </w:rPr>
              <w:t xml:space="preserve"> </w:t>
            </w:r>
            <w:r>
              <w:rPr>
                <w:sz w:val="12"/>
              </w:rPr>
              <w:t>African</w:t>
            </w:r>
            <w:r>
              <w:rPr>
                <w:spacing w:val="30"/>
                <w:sz w:val="12"/>
              </w:rPr>
              <w:t xml:space="preserve"> </w:t>
            </w:r>
            <w:r>
              <w:rPr>
                <w:sz w:val="12"/>
              </w:rPr>
              <w:t>Americans</w:t>
            </w:r>
            <w:r>
              <w:rPr>
                <w:spacing w:val="30"/>
                <w:sz w:val="12"/>
              </w:rPr>
              <w:t xml:space="preserve"> </w:t>
            </w:r>
            <w:r>
              <w:rPr>
                <w:sz w:val="12"/>
              </w:rPr>
              <w:t>gave</w:t>
            </w:r>
            <w:r>
              <w:rPr>
                <w:spacing w:val="30"/>
                <w:sz w:val="12"/>
              </w:rPr>
              <w:t xml:space="preserve"> </w:t>
            </w:r>
            <w:r>
              <w:rPr>
                <w:sz w:val="12"/>
              </w:rPr>
              <w:t>higher</w:t>
            </w:r>
            <w:r>
              <w:rPr>
                <w:spacing w:val="1"/>
                <w:sz w:val="12"/>
              </w:rPr>
              <w:t xml:space="preserve"> </w:t>
            </w:r>
            <w:r>
              <w:rPr>
                <w:sz w:val="12"/>
              </w:rPr>
              <w:t>ADHD</w:t>
            </w:r>
            <w:r>
              <w:rPr>
                <w:spacing w:val="1"/>
                <w:sz w:val="12"/>
              </w:rPr>
              <w:t xml:space="preserve"> </w:t>
            </w:r>
            <w:r>
              <w:rPr>
                <w:sz w:val="12"/>
              </w:rPr>
              <w:t>behavior and</w:t>
            </w:r>
            <w:r>
              <w:rPr>
                <w:spacing w:val="1"/>
                <w:sz w:val="12"/>
              </w:rPr>
              <w:t xml:space="preserve"> </w:t>
            </w:r>
            <w:r>
              <w:rPr>
                <w:sz w:val="12"/>
              </w:rPr>
              <w:t>likelihood</w:t>
            </w:r>
            <w:r>
              <w:rPr>
                <w:spacing w:val="30"/>
                <w:sz w:val="12"/>
              </w:rPr>
              <w:t xml:space="preserve"> </w:t>
            </w:r>
            <w:r>
              <w:rPr>
                <w:sz w:val="12"/>
              </w:rPr>
              <w:t>ratings to</w:t>
            </w:r>
            <w:r>
              <w:rPr>
                <w:spacing w:val="30"/>
                <w:sz w:val="12"/>
              </w:rPr>
              <w:t xml:space="preserve"> </w:t>
            </w:r>
            <w:r>
              <w:rPr>
                <w:sz w:val="12"/>
              </w:rPr>
              <w:t>Black</w:t>
            </w:r>
            <w:r>
              <w:rPr>
                <w:spacing w:val="30"/>
                <w:sz w:val="12"/>
              </w:rPr>
              <w:t xml:space="preserve"> </w:t>
            </w:r>
            <w:r>
              <w:rPr>
                <w:sz w:val="12"/>
              </w:rPr>
              <w:t>boys than</w:t>
            </w:r>
            <w:r>
              <w:rPr>
                <w:spacing w:val="30"/>
                <w:sz w:val="12"/>
              </w:rPr>
              <w:t xml:space="preserve"> </w:t>
            </w:r>
            <w:r>
              <w:rPr>
                <w:sz w:val="12"/>
              </w:rPr>
              <w:t>did</w:t>
            </w:r>
            <w:r>
              <w:rPr>
                <w:spacing w:val="30"/>
                <w:sz w:val="12"/>
              </w:rPr>
              <w:t xml:space="preserve"> </w:t>
            </w:r>
            <w:r>
              <w:rPr>
                <w:sz w:val="12"/>
              </w:rPr>
              <w:t>teachers</w:t>
            </w:r>
            <w:r>
              <w:rPr>
                <w:spacing w:val="1"/>
                <w:sz w:val="12"/>
              </w:rPr>
              <w:t xml:space="preserve"> </w:t>
            </w:r>
            <w:r>
              <w:rPr>
                <w:sz w:val="12"/>
              </w:rPr>
              <w:t>with</w:t>
            </w:r>
            <w:r>
              <w:rPr>
                <w:spacing w:val="1"/>
                <w:sz w:val="12"/>
              </w:rPr>
              <w:t xml:space="preserve"> </w:t>
            </w:r>
            <w:r>
              <w:rPr>
                <w:sz w:val="12"/>
              </w:rPr>
              <w:t>less</w:t>
            </w:r>
            <w:r>
              <w:rPr>
                <w:spacing w:val="1"/>
                <w:sz w:val="12"/>
              </w:rPr>
              <w:t xml:space="preserve"> </w:t>
            </w:r>
            <w:r>
              <w:rPr>
                <w:sz w:val="12"/>
              </w:rPr>
              <w:t>negative</w:t>
            </w:r>
            <w:r>
              <w:rPr>
                <w:spacing w:val="1"/>
                <w:sz w:val="12"/>
              </w:rPr>
              <w:t xml:space="preserve"> </w:t>
            </w:r>
            <w:r>
              <w:rPr>
                <w:sz w:val="12"/>
              </w:rPr>
              <w:t>racial</w:t>
            </w:r>
            <w:r>
              <w:rPr>
                <w:spacing w:val="1"/>
                <w:sz w:val="12"/>
              </w:rPr>
              <w:t xml:space="preserve"> </w:t>
            </w:r>
            <w:r>
              <w:rPr>
                <w:sz w:val="12"/>
              </w:rPr>
              <w:t>attitudes. Across</w:t>
            </w:r>
            <w:r>
              <w:rPr>
                <w:spacing w:val="1"/>
                <w:sz w:val="12"/>
              </w:rPr>
              <w:t xml:space="preserve"> </w:t>
            </w:r>
            <w:r>
              <w:rPr>
                <w:sz w:val="12"/>
              </w:rPr>
              <w:t>all</w:t>
            </w:r>
            <w:r>
              <w:rPr>
                <w:spacing w:val="1"/>
                <w:sz w:val="12"/>
              </w:rPr>
              <w:t xml:space="preserve"> </w:t>
            </w:r>
            <w:r>
              <w:rPr>
                <w:sz w:val="12"/>
              </w:rPr>
              <w:t>participants, ADHD</w:t>
            </w:r>
            <w:r>
              <w:rPr>
                <w:spacing w:val="1"/>
                <w:sz w:val="12"/>
              </w:rPr>
              <w:t xml:space="preserve"> </w:t>
            </w:r>
            <w:r>
              <w:rPr>
                <w:sz w:val="12"/>
              </w:rPr>
              <w:t>stigma</w:t>
            </w:r>
            <w:r>
              <w:rPr>
                <w:spacing w:val="1"/>
                <w:sz w:val="12"/>
              </w:rPr>
              <w:t xml:space="preserve"> </w:t>
            </w:r>
            <w:r>
              <w:rPr>
                <w:sz w:val="12"/>
              </w:rPr>
              <w:t>beliefs and</w:t>
            </w:r>
            <w:r>
              <w:rPr>
                <w:spacing w:val="1"/>
                <w:sz w:val="12"/>
              </w:rPr>
              <w:t xml:space="preserve"> </w:t>
            </w:r>
            <w:r>
              <w:rPr>
                <w:sz w:val="12"/>
              </w:rPr>
              <w:t>verve</w:t>
            </w:r>
            <w:r>
              <w:rPr>
                <w:spacing w:val="1"/>
                <w:sz w:val="12"/>
              </w:rPr>
              <w:t xml:space="preserve"> </w:t>
            </w:r>
            <w:r>
              <w:rPr>
                <w:sz w:val="12"/>
              </w:rPr>
              <w:t>were not related</w:t>
            </w:r>
            <w:r>
              <w:rPr>
                <w:spacing w:val="1"/>
                <w:sz w:val="12"/>
              </w:rPr>
              <w:t xml:space="preserve"> </w:t>
            </w:r>
            <w:r>
              <w:rPr>
                <w:sz w:val="12"/>
              </w:rPr>
              <w:t>to</w:t>
            </w:r>
            <w:r>
              <w:rPr>
                <w:spacing w:val="1"/>
                <w:sz w:val="12"/>
              </w:rPr>
              <w:t xml:space="preserve"> </w:t>
            </w:r>
            <w:r>
              <w:rPr>
                <w:sz w:val="12"/>
              </w:rPr>
              <w:t>ratings of Black</w:t>
            </w:r>
            <w:r>
              <w:rPr>
                <w:spacing w:val="1"/>
                <w:sz w:val="12"/>
              </w:rPr>
              <w:t xml:space="preserve"> </w:t>
            </w:r>
            <w:r>
              <w:rPr>
                <w:sz w:val="12"/>
              </w:rPr>
              <w:t>boys. Black</w:t>
            </w:r>
            <w:r>
              <w:rPr>
                <w:spacing w:val="30"/>
                <w:sz w:val="12"/>
              </w:rPr>
              <w:t xml:space="preserve"> </w:t>
            </w:r>
            <w:r>
              <w:rPr>
                <w:sz w:val="12"/>
              </w:rPr>
              <w:t>parents</w:t>
            </w:r>
            <w:r>
              <w:rPr>
                <w:spacing w:val="1"/>
                <w:sz w:val="12"/>
              </w:rPr>
              <w:t xml:space="preserve"> </w:t>
            </w:r>
            <w:r>
              <w:rPr>
                <w:sz w:val="12"/>
              </w:rPr>
              <w:t>with</w:t>
            </w:r>
            <w:r>
              <w:rPr>
                <w:spacing w:val="1"/>
                <w:sz w:val="12"/>
              </w:rPr>
              <w:t xml:space="preserve"> </w:t>
            </w:r>
            <w:r>
              <w:rPr>
                <w:sz w:val="12"/>
              </w:rPr>
              <w:t>more</w:t>
            </w:r>
            <w:r>
              <w:rPr>
                <w:spacing w:val="1"/>
                <w:sz w:val="12"/>
              </w:rPr>
              <w:t xml:space="preserve"> </w:t>
            </w:r>
            <w:r>
              <w:rPr>
                <w:sz w:val="12"/>
              </w:rPr>
              <w:t>experiences with</w:t>
            </w:r>
            <w:r>
              <w:rPr>
                <w:spacing w:val="1"/>
                <w:sz w:val="12"/>
              </w:rPr>
              <w:t xml:space="preserve"> </w:t>
            </w:r>
            <w:r>
              <w:rPr>
                <w:sz w:val="12"/>
              </w:rPr>
              <w:t>racial discrimination</w:t>
            </w:r>
            <w:r>
              <w:rPr>
                <w:spacing w:val="30"/>
                <w:sz w:val="12"/>
              </w:rPr>
              <w:t xml:space="preserve"> </w:t>
            </w:r>
            <w:r>
              <w:rPr>
                <w:sz w:val="12"/>
              </w:rPr>
              <w:t>gave</w:t>
            </w:r>
            <w:r>
              <w:rPr>
                <w:spacing w:val="30"/>
                <w:sz w:val="12"/>
              </w:rPr>
              <w:t xml:space="preserve"> </w:t>
            </w:r>
            <w:r>
              <w:rPr>
                <w:sz w:val="12"/>
              </w:rPr>
              <w:t>higher ratings to</w:t>
            </w:r>
            <w:r>
              <w:rPr>
                <w:spacing w:val="1"/>
                <w:sz w:val="12"/>
              </w:rPr>
              <w:t xml:space="preserve"> </w:t>
            </w:r>
            <w:r>
              <w:rPr>
                <w:sz w:val="12"/>
              </w:rPr>
              <w:t>Black</w:t>
            </w:r>
            <w:r>
              <w:rPr>
                <w:spacing w:val="8"/>
                <w:sz w:val="12"/>
              </w:rPr>
              <w:t xml:space="preserve"> </w:t>
            </w:r>
            <w:r>
              <w:rPr>
                <w:sz w:val="12"/>
              </w:rPr>
              <w:t>boys’</w:t>
            </w:r>
            <w:r>
              <w:rPr>
                <w:spacing w:val="8"/>
                <w:sz w:val="12"/>
              </w:rPr>
              <w:t xml:space="preserve"> </w:t>
            </w:r>
            <w:r>
              <w:rPr>
                <w:sz w:val="12"/>
              </w:rPr>
              <w:t>ADHD</w:t>
            </w:r>
            <w:r>
              <w:rPr>
                <w:spacing w:val="15"/>
                <w:sz w:val="12"/>
              </w:rPr>
              <w:t xml:space="preserve"> </w:t>
            </w:r>
            <w:r>
              <w:rPr>
                <w:sz w:val="12"/>
              </w:rPr>
              <w:t>behaviors.</w:t>
            </w:r>
            <w:r>
              <w:rPr>
                <w:spacing w:val="6"/>
                <w:sz w:val="12"/>
              </w:rPr>
              <w:t xml:space="preserve"> </w:t>
            </w:r>
            <w:r>
              <w:rPr>
                <w:sz w:val="12"/>
              </w:rPr>
              <w:t>Research</w:t>
            </w:r>
            <w:r>
              <w:rPr>
                <w:spacing w:val="8"/>
                <w:sz w:val="12"/>
              </w:rPr>
              <w:t xml:space="preserve"> </w:t>
            </w:r>
            <w:r>
              <w:rPr>
                <w:sz w:val="12"/>
              </w:rPr>
              <w:t>is</w:t>
            </w:r>
            <w:r>
              <w:rPr>
                <w:spacing w:val="13"/>
                <w:sz w:val="12"/>
              </w:rPr>
              <w:t xml:space="preserve"> </w:t>
            </w:r>
            <w:r>
              <w:rPr>
                <w:sz w:val="12"/>
              </w:rPr>
              <w:t>necessary</w:t>
            </w:r>
            <w:r>
              <w:rPr>
                <w:spacing w:val="9"/>
                <w:sz w:val="12"/>
              </w:rPr>
              <w:t xml:space="preserve"> </w:t>
            </w:r>
            <w:r>
              <w:rPr>
                <w:sz w:val="12"/>
              </w:rPr>
              <w:t>to</w:t>
            </w:r>
            <w:r>
              <w:rPr>
                <w:spacing w:val="9"/>
                <w:sz w:val="12"/>
              </w:rPr>
              <w:t xml:space="preserve"> </w:t>
            </w:r>
            <w:r>
              <w:rPr>
                <w:sz w:val="12"/>
              </w:rPr>
              <w:t>further</w:t>
            </w:r>
            <w:r>
              <w:rPr>
                <w:spacing w:val="8"/>
                <w:sz w:val="12"/>
              </w:rPr>
              <w:t xml:space="preserve"> </w:t>
            </w:r>
            <w:r>
              <w:rPr>
                <w:sz w:val="12"/>
              </w:rPr>
              <w:t>explain</w:t>
            </w:r>
            <w:r>
              <w:rPr>
                <w:spacing w:val="9"/>
                <w:sz w:val="12"/>
              </w:rPr>
              <w:t xml:space="preserve"> </w:t>
            </w:r>
            <w:r>
              <w:rPr>
                <w:sz w:val="12"/>
              </w:rPr>
              <w:t>the</w:t>
            </w:r>
            <w:r>
              <w:rPr>
                <w:spacing w:val="1"/>
                <w:sz w:val="12"/>
              </w:rPr>
              <w:t xml:space="preserve"> </w:t>
            </w:r>
            <w:r>
              <w:rPr>
                <w:sz w:val="12"/>
              </w:rPr>
              <w:t>mechanisms by</w:t>
            </w:r>
            <w:r>
              <w:rPr>
                <w:spacing w:val="1"/>
                <w:sz w:val="12"/>
              </w:rPr>
              <w:t xml:space="preserve"> </w:t>
            </w:r>
            <w:r>
              <w:rPr>
                <w:sz w:val="12"/>
              </w:rPr>
              <w:t>which</w:t>
            </w:r>
            <w:r>
              <w:rPr>
                <w:spacing w:val="1"/>
                <w:sz w:val="12"/>
              </w:rPr>
              <w:t xml:space="preserve"> </w:t>
            </w:r>
            <w:r>
              <w:rPr>
                <w:sz w:val="12"/>
              </w:rPr>
              <w:t>discrepancies in</w:t>
            </w:r>
            <w:r>
              <w:rPr>
                <w:spacing w:val="1"/>
                <w:sz w:val="12"/>
              </w:rPr>
              <w:t xml:space="preserve"> </w:t>
            </w:r>
            <w:r>
              <w:rPr>
                <w:sz w:val="12"/>
              </w:rPr>
              <w:t>ratings of Black</w:t>
            </w:r>
            <w:r>
              <w:rPr>
                <w:spacing w:val="1"/>
                <w:sz w:val="12"/>
              </w:rPr>
              <w:t xml:space="preserve"> </w:t>
            </w:r>
            <w:r>
              <w:rPr>
                <w:sz w:val="12"/>
              </w:rPr>
              <w:t>boys’ ADHD</w:t>
            </w:r>
            <w:r>
              <w:rPr>
                <w:spacing w:val="1"/>
                <w:sz w:val="12"/>
              </w:rPr>
              <w:t xml:space="preserve"> </w:t>
            </w:r>
            <w:r>
              <w:rPr>
                <w:sz w:val="12"/>
              </w:rPr>
              <w:t>behaviors</w:t>
            </w:r>
            <w:r>
              <w:rPr>
                <w:spacing w:val="7"/>
                <w:sz w:val="12"/>
              </w:rPr>
              <w:t xml:space="preserve"> </w:t>
            </w:r>
            <w:r>
              <w:rPr>
                <w:sz w:val="12"/>
              </w:rPr>
              <w:t>exist</w:t>
            </w:r>
            <w:r>
              <w:rPr>
                <w:spacing w:val="7"/>
                <w:sz w:val="12"/>
              </w:rPr>
              <w:t xml:space="preserve"> </w:t>
            </w:r>
            <w:r>
              <w:rPr>
                <w:sz w:val="12"/>
              </w:rPr>
              <w:t>between</w:t>
            </w:r>
            <w:r>
              <w:rPr>
                <w:spacing w:val="9"/>
                <w:sz w:val="12"/>
              </w:rPr>
              <w:t xml:space="preserve"> </w:t>
            </w:r>
            <w:r>
              <w:rPr>
                <w:sz w:val="12"/>
              </w:rPr>
              <w:t>Black</w:t>
            </w:r>
            <w:r>
              <w:rPr>
                <w:spacing w:val="8"/>
                <w:sz w:val="12"/>
              </w:rPr>
              <w:t xml:space="preserve"> </w:t>
            </w:r>
            <w:r>
              <w:rPr>
                <w:sz w:val="12"/>
              </w:rPr>
              <w:t>and</w:t>
            </w:r>
            <w:r>
              <w:rPr>
                <w:spacing w:val="9"/>
                <w:sz w:val="12"/>
              </w:rPr>
              <w:t xml:space="preserve"> </w:t>
            </w:r>
            <w:r>
              <w:rPr>
                <w:sz w:val="12"/>
              </w:rPr>
              <w:t>White</w:t>
            </w:r>
            <w:r>
              <w:rPr>
                <w:spacing w:val="8"/>
                <w:sz w:val="12"/>
              </w:rPr>
              <w:t xml:space="preserve"> </w:t>
            </w:r>
            <w:r>
              <w:rPr>
                <w:sz w:val="12"/>
              </w:rPr>
              <w:t>adults</w:t>
            </w:r>
            <w:r>
              <w:rPr>
                <w:spacing w:val="8"/>
                <w:sz w:val="12"/>
              </w:rPr>
              <w:t xml:space="preserve"> </w:t>
            </w:r>
            <w:r>
              <w:rPr>
                <w:sz w:val="12"/>
              </w:rPr>
              <w:t>to</w:t>
            </w:r>
            <w:r>
              <w:rPr>
                <w:spacing w:val="8"/>
                <w:sz w:val="12"/>
              </w:rPr>
              <w:t xml:space="preserve"> </w:t>
            </w:r>
            <w:r>
              <w:rPr>
                <w:sz w:val="12"/>
              </w:rPr>
              <w:t>inform</w:t>
            </w:r>
            <w:r>
              <w:rPr>
                <w:spacing w:val="11"/>
                <w:sz w:val="12"/>
              </w:rPr>
              <w:t xml:space="preserve"> </w:t>
            </w:r>
            <w:r>
              <w:rPr>
                <w:sz w:val="12"/>
              </w:rPr>
              <w:t>culturally</w:t>
            </w:r>
            <w:r>
              <w:rPr>
                <w:spacing w:val="1"/>
                <w:sz w:val="12"/>
              </w:rPr>
              <w:t xml:space="preserve"> </w:t>
            </w:r>
            <w:r>
              <w:rPr>
                <w:sz w:val="12"/>
              </w:rPr>
              <w:t>sensitive</w:t>
            </w:r>
            <w:r>
              <w:rPr>
                <w:spacing w:val="30"/>
                <w:sz w:val="12"/>
              </w:rPr>
              <w:t xml:space="preserve"> </w:t>
            </w:r>
            <w:r>
              <w:rPr>
                <w:sz w:val="12"/>
              </w:rPr>
              <w:t>assessment and</w:t>
            </w:r>
            <w:r>
              <w:rPr>
                <w:spacing w:val="30"/>
                <w:sz w:val="12"/>
              </w:rPr>
              <w:t xml:space="preserve"> </w:t>
            </w:r>
            <w:r>
              <w:rPr>
                <w:sz w:val="12"/>
              </w:rPr>
              <w:t>diagnosis of ADHD</w:t>
            </w:r>
            <w:r>
              <w:rPr>
                <w:spacing w:val="30"/>
                <w:sz w:val="12"/>
              </w:rPr>
              <w:t xml:space="preserve"> </w:t>
            </w:r>
            <w:r>
              <w:rPr>
                <w:sz w:val="12"/>
              </w:rPr>
              <w:t>in</w:t>
            </w:r>
            <w:r>
              <w:rPr>
                <w:spacing w:val="30"/>
                <w:sz w:val="12"/>
              </w:rPr>
              <w:t xml:space="preserve"> </w:t>
            </w:r>
            <w:r>
              <w:rPr>
                <w:sz w:val="12"/>
              </w:rPr>
              <w:t>Black</w:t>
            </w:r>
            <w:r>
              <w:rPr>
                <w:spacing w:val="30"/>
                <w:sz w:val="12"/>
              </w:rPr>
              <w:t xml:space="preserve"> </w:t>
            </w:r>
            <w:r>
              <w:rPr>
                <w:sz w:val="12"/>
              </w:rPr>
              <w:t>children.</w:t>
            </w:r>
            <w:r>
              <w:rPr>
                <w:spacing w:val="30"/>
                <w:sz w:val="12"/>
              </w:rPr>
              <w:t xml:space="preserve"> </w:t>
            </w:r>
            <w:r>
              <w:rPr>
                <w:sz w:val="12"/>
              </w:rPr>
              <w:t>There</w:t>
            </w:r>
            <w:r>
              <w:rPr>
                <w:spacing w:val="1"/>
                <w:sz w:val="12"/>
              </w:rPr>
              <w:t xml:space="preserve"> </w:t>
            </w:r>
            <w:r>
              <w:rPr>
                <w:sz w:val="12"/>
              </w:rPr>
              <w:t>were</w:t>
            </w:r>
            <w:r>
              <w:rPr>
                <w:spacing w:val="1"/>
                <w:sz w:val="12"/>
              </w:rPr>
              <w:t xml:space="preserve"> </w:t>
            </w:r>
            <w:r>
              <w:rPr>
                <w:sz w:val="12"/>
              </w:rPr>
              <w:t>differences between</w:t>
            </w:r>
            <w:r>
              <w:rPr>
                <w:spacing w:val="30"/>
                <w:sz w:val="12"/>
              </w:rPr>
              <w:t xml:space="preserve"> </w:t>
            </w:r>
            <w:r>
              <w:rPr>
                <w:sz w:val="12"/>
              </w:rPr>
              <w:t>male</w:t>
            </w:r>
            <w:r>
              <w:rPr>
                <w:spacing w:val="30"/>
                <w:sz w:val="12"/>
              </w:rPr>
              <w:t xml:space="preserve"> </w:t>
            </w:r>
            <w:r>
              <w:rPr>
                <w:sz w:val="12"/>
              </w:rPr>
              <w:t>and</w:t>
            </w:r>
            <w:r>
              <w:rPr>
                <w:spacing w:val="30"/>
                <w:sz w:val="12"/>
              </w:rPr>
              <w:t xml:space="preserve"> </w:t>
            </w:r>
            <w:r>
              <w:rPr>
                <w:sz w:val="12"/>
              </w:rPr>
              <w:t>female</w:t>
            </w:r>
            <w:r>
              <w:rPr>
                <w:spacing w:val="30"/>
                <w:sz w:val="12"/>
              </w:rPr>
              <w:t xml:space="preserve"> </w:t>
            </w:r>
            <w:r>
              <w:rPr>
                <w:sz w:val="12"/>
              </w:rPr>
              <w:t>participants on</w:t>
            </w:r>
            <w:r>
              <w:rPr>
                <w:spacing w:val="30"/>
                <w:sz w:val="12"/>
              </w:rPr>
              <w:t xml:space="preserve"> </w:t>
            </w:r>
            <w:r>
              <w:rPr>
                <w:sz w:val="12"/>
              </w:rPr>
              <w:t>ratings of</w:t>
            </w:r>
            <w:r>
              <w:rPr>
                <w:spacing w:val="1"/>
                <w:sz w:val="12"/>
              </w:rPr>
              <w:t xml:space="preserve"> </w:t>
            </w:r>
            <w:r>
              <w:rPr>
                <w:sz w:val="12"/>
              </w:rPr>
              <w:t>ADHD</w:t>
            </w:r>
            <w:r>
              <w:rPr>
                <w:spacing w:val="11"/>
                <w:sz w:val="12"/>
              </w:rPr>
              <w:t xml:space="preserve"> </w:t>
            </w:r>
            <w:r>
              <w:rPr>
                <w:sz w:val="12"/>
              </w:rPr>
              <w:t>stigma</w:t>
            </w:r>
            <w:r>
              <w:rPr>
                <w:spacing w:val="11"/>
                <w:sz w:val="12"/>
              </w:rPr>
              <w:t xml:space="preserve"> </w:t>
            </w:r>
            <w:r>
              <w:rPr>
                <w:sz w:val="12"/>
              </w:rPr>
              <w:t>beliefs,</w:t>
            </w:r>
            <w:r>
              <w:rPr>
                <w:spacing w:val="7"/>
                <w:sz w:val="12"/>
              </w:rPr>
              <w:t xml:space="preserve"> </w:t>
            </w:r>
            <w:r>
              <w:rPr>
                <w:sz w:val="12"/>
              </w:rPr>
              <w:t>verve,</w:t>
            </w:r>
            <w:r>
              <w:rPr>
                <w:spacing w:val="10"/>
                <w:sz w:val="12"/>
              </w:rPr>
              <w:t xml:space="preserve"> </w:t>
            </w:r>
            <w:r>
              <w:rPr>
                <w:sz w:val="12"/>
              </w:rPr>
              <w:t>and</w:t>
            </w:r>
            <w:r>
              <w:rPr>
                <w:spacing w:val="12"/>
                <w:sz w:val="12"/>
              </w:rPr>
              <w:t xml:space="preserve"> </w:t>
            </w:r>
            <w:r>
              <w:rPr>
                <w:sz w:val="12"/>
              </w:rPr>
              <w:t>racial</w:t>
            </w:r>
            <w:r>
              <w:rPr>
                <w:spacing w:val="12"/>
                <w:sz w:val="12"/>
              </w:rPr>
              <w:t xml:space="preserve"> </w:t>
            </w:r>
            <w:r>
              <w:rPr>
                <w:sz w:val="12"/>
              </w:rPr>
              <w:t>attitudes.</w:t>
            </w:r>
            <w:r>
              <w:rPr>
                <w:spacing w:val="12"/>
                <w:sz w:val="12"/>
              </w:rPr>
              <w:t xml:space="preserve"> </w:t>
            </w:r>
            <w:r>
              <w:rPr>
                <w:sz w:val="12"/>
              </w:rPr>
              <w:t>Partial</w:t>
            </w:r>
            <w:r>
              <w:rPr>
                <w:spacing w:val="11"/>
                <w:sz w:val="12"/>
              </w:rPr>
              <w:t xml:space="preserve"> </w:t>
            </w:r>
            <w:r>
              <w:rPr>
                <w:sz w:val="12"/>
              </w:rPr>
              <w:t>correlations,</w:t>
            </w:r>
            <w:r>
              <w:rPr>
                <w:spacing w:val="12"/>
                <w:sz w:val="12"/>
              </w:rPr>
              <w:t xml:space="preserve"> </w:t>
            </w:r>
            <w:r>
              <w:rPr>
                <w:sz w:val="12"/>
              </w:rPr>
              <w:t>with</w:t>
            </w:r>
            <w:r>
              <w:rPr>
                <w:spacing w:val="1"/>
                <w:sz w:val="12"/>
              </w:rPr>
              <w:t xml:space="preserve"> </w:t>
            </w:r>
            <w:r>
              <w:rPr>
                <w:sz w:val="12"/>
              </w:rPr>
              <w:t>adult</w:t>
            </w:r>
            <w:r>
              <w:rPr>
                <w:spacing w:val="6"/>
                <w:sz w:val="12"/>
              </w:rPr>
              <w:t xml:space="preserve"> </w:t>
            </w:r>
            <w:r>
              <w:rPr>
                <w:sz w:val="12"/>
              </w:rPr>
              <w:t>gender</w:t>
            </w:r>
            <w:r>
              <w:rPr>
                <w:spacing w:val="7"/>
                <w:sz w:val="12"/>
              </w:rPr>
              <w:t xml:space="preserve"> </w:t>
            </w:r>
            <w:r>
              <w:rPr>
                <w:sz w:val="12"/>
              </w:rPr>
              <w:t>as</w:t>
            </w:r>
            <w:r>
              <w:rPr>
                <w:spacing w:val="7"/>
                <w:sz w:val="12"/>
              </w:rPr>
              <w:t xml:space="preserve"> </w:t>
            </w:r>
            <w:r>
              <w:rPr>
                <w:sz w:val="12"/>
              </w:rPr>
              <w:t>a</w:t>
            </w:r>
            <w:r>
              <w:rPr>
                <w:spacing w:val="7"/>
                <w:sz w:val="12"/>
              </w:rPr>
              <w:t xml:space="preserve"> </w:t>
            </w:r>
            <w:r>
              <w:rPr>
                <w:sz w:val="12"/>
              </w:rPr>
              <w:t>covariate,</w:t>
            </w:r>
            <w:r>
              <w:rPr>
                <w:spacing w:val="7"/>
                <w:sz w:val="12"/>
              </w:rPr>
              <w:t xml:space="preserve"> </w:t>
            </w:r>
            <w:r>
              <w:rPr>
                <w:sz w:val="12"/>
              </w:rPr>
              <w:t>were</w:t>
            </w:r>
            <w:r>
              <w:rPr>
                <w:spacing w:val="8"/>
                <w:sz w:val="12"/>
              </w:rPr>
              <w:t xml:space="preserve"> </w:t>
            </w:r>
            <w:r>
              <w:rPr>
                <w:sz w:val="12"/>
              </w:rPr>
              <w:t>used</w:t>
            </w:r>
            <w:r>
              <w:rPr>
                <w:spacing w:val="8"/>
                <w:sz w:val="12"/>
              </w:rPr>
              <w:t xml:space="preserve"> </w:t>
            </w:r>
            <w:r>
              <w:rPr>
                <w:sz w:val="12"/>
              </w:rPr>
              <w:t>to</w:t>
            </w:r>
            <w:r>
              <w:rPr>
                <w:spacing w:val="7"/>
                <w:sz w:val="12"/>
              </w:rPr>
              <w:t xml:space="preserve"> </w:t>
            </w:r>
            <w:r>
              <w:rPr>
                <w:sz w:val="12"/>
              </w:rPr>
              <w:t>examine</w:t>
            </w:r>
            <w:r>
              <w:rPr>
                <w:spacing w:val="8"/>
                <w:sz w:val="12"/>
              </w:rPr>
              <w:t xml:space="preserve"> </w:t>
            </w:r>
            <w:r>
              <w:rPr>
                <w:sz w:val="12"/>
              </w:rPr>
              <w:t>whether</w:t>
            </w:r>
            <w:r>
              <w:rPr>
                <w:spacing w:val="7"/>
                <w:sz w:val="12"/>
              </w:rPr>
              <w:t xml:space="preserve"> </w:t>
            </w:r>
            <w:r>
              <w:rPr>
                <w:sz w:val="12"/>
              </w:rPr>
              <w:t>the</w:t>
            </w:r>
            <w:r>
              <w:rPr>
                <w:spacing w:val="8"/>
                <w:sz w:val="12"/>
              </w:rPr>
              <w:t xml:space="preserve"> </w:t>
            </w:r>
            <w:r>
              <w:rPr>
                <w:sz w:val="12"/>
              </w:rPr>
              <w:t>four</w:t>
            </w:r>
            <w:r>
              <w:rPr>
                <w:spacing w:val="1"/>
                <w:sz w:val="12"/>
              </w:rPr>
              <w:t xml:space="preserve"> </w:t>
            </w:r>
            <w:r>
              <w:rPr>
                <w:sz w:val="12"/>
              </w:rPr>
              <w:t>hypothesized factors that may</w:t>
            </w:r>
            <w:r>
              <w:rPr>
                <w:spacing w:val="1"/>
                <w:sz w:val="12"/>
              </w:rPr>
              <w:t xml:space="preserve"> </w:t>
            </w:r>
            <w:r>
              <w:rPr>
                <w:sz w:val="12"/>
              </w:rPr>
              <w:t>explain</w:t>
            </w:r>
            <w:r>
              <w:rPr>
                <w:spacing w:val="1"/>
                <w:sz w:val="12"/>
              </w:rPr>
              <w:t xml:space="preserve"> </w:t>
            </w:r>
            <w:r>
              <w:rPr>
                <w:sz w:val="12"/>
              </w:rPr>
              <w:t>these</w:t>
            </w:r>
            <w:r>
              <w:rPr>
                <w:spacing w:val="1"/>
                <w:sz w:val="12"/>
              </w:rPr>
              <w:t xml:space="preserve"> </w:t>
            </w:r>
            <w:r>
              <w:rPr>
                <w:sz w:val="12"/>
              </w:rPr>
              <w:t>discrepancies (ADHD</w:t>
            </w:r>
            <w:r>
              <w:rPr>
                <w:spacing w:val="1"/>
                <w:sz w:val="12"/>
              </w:rPr>
              <w:t xml:space="preserve"> </w:t>
            </w:r>
            <w:r>
              <w:rPr>
                <w:sz w:val="12"/>
              </w:rPr>
              <w:t>stigma</w:t>
            </w:r>
            <w:r>
              <w:rPr>
                <w:spacing w:val="1"/>
                <w:sz w:val="12"/>
              </w:rPr>
              <w:t xml:space="preserve"> </w:t>
            </w:r>
            <w:r>
              <w:rPr>
                <w:sz w:val="12"/>
              </w:rPr>
              <w:t>beliefs,</w:t>
            </w:r>
            <w:r>
              <w:rPr>
                <w:spacing w:val="5"/>
                <w:sz w:val="12"/>
              </w:rPr>
              <w:t xml:space="preserve"> </w:t>
            </w:r>
            <w:r>
              <w:rPr>
                <w:sz w:val="12"/>
              </w:rPr>
              <w:t>verve,</w:t>
            </w:r>
            <w:r>
              <w:rPr>
                <w:spacing w:val="6"/>
                <w:sz w:val="12"/>
              </w:rPr>
              <w:t xml:space="preserve"> </w:t>
            </w:r>
            <w:r>
              <w:rPr>
                <w:sz w:val="12"/>
              </w:rPr>
              <w:t>experiences</w:t>
            </w:r>
            <w:r>
              <w:rPr>
                <w:spacing w:val="6"/>
                <w:sz w:val="12"/>
              </w:rPr>
              <w:t xml:space="preserve"> </w:t>
            </w:r>
            <w:r>
              <w:rPr>
                <w:sz w:val="12"/>
              </w:rPr>
              <w:t>with</w:t>
            </w:r>
            <w:r>
              <w:rPr>
                <w:spacing w:val="7"/>
                <w:sz w:val="12"/>
              </w:rPr>
              <w:t xml:space="preserve"> </w:t>
            </w:r>
            <w:r>
              <w:rPr>
                <w:sz w:val="12"/>
              </w:rPr>
              <w:t>racial</w:t>
            </w:r>
            <w:r>
              <w:rPr>
                <w:spacing w:val="6"/>
                <w:sz w:val="12"/>
              </w:rPr>
              <w:t xml:space="preserve"> </w:t>
            </w:r>
            <w:r>
              <w:rPr>
                <w:sz w:val="12"/>
              </w:rPr>
              <w:t>discrimination,</w:t>
            </w:r>
            <w:r>
              <w:rPr>
                <w:spacing w:val="5"/>
                <w:sz w:val="12"/>
              </w:rPr>
              <w:t xml:space="preserve"> </w:t>
            </w:r>
            <w:r>
              <w:rPr>
                <w:sz w:val="12"/>
              </w:rPr>
              <w:t>racial</w:t>
            </w:r>
            <w:r>
              <w:rPr>
                <w:spacing w:val="6"/>
                <w:sz w:val="12"/>
              </w:rPr>
              <w:t xml:space="preserve"> </w:t>
            </w:r>
            <w:r>
              <w:rPr>
                <w:sz w:val="12"/>
              </w:rPr>
              <w:t>attitudes)</w:t>
            </w:r>
            <w:r>
              <w:rPr>
                <w:spacing w:val="8"/>
                <w:sz w:val="12"/>
              </w:rPr>
              <w:t xml:space="preserve"> </w:t>
            </w:r>
            <w:r>
              <w:rPr>
                <w:sz w:val="12"/>
              </w:rPr>
              <w:t>are</w:t>
            </w:r>
            <w:r>
              <w:rPr>
                <w:spacing w:val="1"/>
                <w:sz w:val="12"/>
              </w:rPr>
              <w:t xml:space="preserve"> </w:t>
            </w:r>
            <w:r>
              <w:rPr>
                <w:sz w:val="12"/>
              </w:rPr>
              <w:t>related</w:t>
            </w:r>
            <w:r>
              <w:rPr>
                <w:spacing w:val="1"/>
                <w:sz w:val="12"/>
              </w:rPr>
              <w:t xml:space="preserve"> </w:t>
            </w:r>
            <w:r>
              <w:rPr>
                <w:sz w:val="12"/>
              </w:rPr>
              <w:t>to</w:t>
            </w:r>
            <w:r>
              <w:rPr>
                <w:spacing w:val="1"/>
                <w:sz w:val="12"/>
              </w:rPr>
              <w:t xml:space="preserve"> </w:t>
            </w:r>
            <w:r>
              <w:rPr>
                <w:sz w:val="12"/>
              </w:rPr>
              <w:t>ratings of ADHD</w:t>
            </w:r>
            <w:r>
              <w:rPr>
                <w:spacing w:val="1"/>
                <w:sz w:val="12"/>
              </w:rPr>
              <w:t xml:space="preserve"> </w:t>
            </w:r>
            <w:r>
              <w:rPr>
                <w:sz w:val="12"/>
              </w:rPr>
              <w:t>behavior and</w:t>
            </w:r>
            <w:r>
              <w:rPr>
                <w:spacing w:val="1"/>
                <w:sz w:val="12"/>
              </w:rPr>
              <w:t xml:space="preserve"> </w:t>
            </w:r>
            <w:r>
              <w:rPr>
                <w:sz w:val="12"/>
              </w:rPr>
              <w:t>likelihood; Ratings of ADHD</w:t>
            </w:r>
            <w:r>
              <w:rPr>
                <w:spacing w:val="1"/>
                <w:sz w:val="12"/>
              </w:rPr>
              <w:t xml:space="preserve"> </w:t>
            </w:r>
            <w:r>
              <w:rPr>
                <w:sz w:val="12"/>
              </w:rPr>
              <w:t>Behavior:</w:t>
            </w:r>
            <w:r>
              <w:rPr>
                <w:spacing w:val="11"/>
                <w:sz w:val="12"/>
              </w:rPr>
              <w:t xml:space="preserve"> </w:t>
            </w:r>
            <w:r>
              <w:rPr>
                <w:sz w:val="12"/>
              </w:rPr>
              <w:t>There</w:t>
            </w:r>
            <w:r>
              <w:rPr>
                <w:spacing w:val="14"/>
                <w:sz w:val="12"/>
              </w:rPr>
              <w:t xml:space="preserve"> </w:t>
            </w:r>
            <w:r>
              <w:rPr>
                <w:sz w:val="12"/>
              </w:rPr>
              <w:t>were</w:t>
            </w:r>
            <w:r>
              <w:rPr>
                <w:spacing w:val="13"/>
                <w:sz w:val="12"/>
              </w:rPr>
              <w:t xml:space="preserve"> </w:t>
            </w:r>
            <w:r>
              <w:rPr>
                <w:sz w:val="12"/>
              </w:rPr>
              <w:t>no</w:t>
            </w:r>
            <w:r>
              <w:rPr>
                <w:spacing w:val="13"/>
                <w:sz w:val="12"/>
              </w:rPr>
              <w:t xml:space="preserve"> </w:t>
            </w:r>
            <w:r>
              <w:rPr>
                <w:sz w:val="12"/>
              </w:rPr>
              <w:t>significant</w:t>
            </w:r>
            <w:r>
              <w:rPr>
                <w:spacing w:val="12"/>
                <w:sz w:val="12"/>
              </w:rPr>
              <w:t xml:space="preserve"> </w:t>
            </w:r>
            <w:r>
              <w:rPr>
                <w:sz w:val="12"/>
              </w:rPr>
              <w:t>main</w:t>
            </w:r>
            <w:r>
              <w:rPr>
                <w:spacing w:val="13"/>
                <w:sz w:val="12"/>
              </w:rPr>
              <w:t xml:space="preserve"> </w:t>
            </w:r>
            <w:r>
              <w:rPr>
                <w:sz w:val="12"/>
              </w:rPr>
              <w:t>effects</w:t>
            </w:r>
            <w:r>
              <w:rPr>
                <w:spacing w:val="12"/>
                <w:sz w:val="12"/>
              </w:rPr>
              <w:t xml:space="preserve"> </w:t>
            </w:r>
            <w:r>
              <w:rPr>
                <w:sz w:val="12"/>
              </w:rPr>
              <w:t>of</w:t>
            </w:r>
            <w:r>
              <w:rPr>
                <w:spacing w:val="12"/>
                <w:sz w:val="12"/>
              </w:rPr>
              <w:t xml:space="preserve"> </w:t>
            </w:r>
            <w:r>
              <w:rPr>
                <w:sz w:val="12"/>
              </w:rPr>
              <w:t>adult</w:t>
            </w:r>
            <w:r>
              <w:rPr>
                <w:spacing w:val="12"/>
                <w:sz w:val="12"/>
              </w:rPr>
              <w:t xml:space="preserve"> </w:t>
            </w:r>
            <w:r>
              <w:rPr>
                <w:sz w:val="12"/>
              </w:rPr>
              <w:t>status</w:t>
            </w:r>
            <w:r>
              <w:rPr>
                <w:spacing w:val="12"/>
                <w:sz w:val="12"/>
              </w:rPr>
              <w:t xml:space="preserve"> </w:t>
            </w:r>
            <w:r>
              <w:rPr>
                <w:sz w:val="12"/>
              </w:rPr>
              <w:t>for</w:t>
            </w:r>
            <w:r>
              <w:rPr>
                <w:spacing w:val="12"/>
                <w:sz w:val="12"/>
              </w:rPr>
              <w:t xml:space="preserve"> </w:t>
            </w:r>
            <w:r>
              <w:rPr>
                <w:sz w:val="12"/>
              </w:rPr>
              <w:t>ratings</w:t>
            </w:r>
            <w:r>
              <w:rPr>
                <w:spacing w:val="1"/>
                <w:sz w:val="12"/>
              </w:rPr>
              <w:t xml:space="preserve"> </w:t>
            </w:r>
            <w:r>
              <w:rPr>
                <w:sz w:val="12"/>
              </w:rPr>
              <w:t>of</w:t>
            </w:r>
            <w:r>
              <w:rPr>
                <w:spacing w:val="7"/>
                <w:sz w:val="12"/>
              </w:rPr>
              <w:t xml:space="preserve"> </w:t>
            </w:r>
            <w:r>
              <w:rPr>
                <w:sz w:val="12"/>
              </w:rPr>
              <w:t>White</w:t>
            </w:r>
            <w:r>
              <w:rPr>
                <w:spacing w:val="5"/>
                <w:sz w:val="12"/>
              </w:rPr>
              <w:t xml:space="preserve"> </w:t>
            </w:r>
            <w:r>
              <w:rPr>
                <w:sz w:val="12"/>
              </w:rPr>
              <w:t>boys,</w:t>
            </w:r>
            <w:r>
              <w:rPr>
                <w:spacing w:val="8"/>
                <w:sz w:val="12"/>
              </w:rPr>
              <w:t xml:space="preserve"> </w:t>
            </w:r>
            <w:r>
              <w:rPr>
                <w:sz w:val="12"/>
              </w:rPr>
              <w:t>F(2,</w:t>
            </w:r>
            <w:r>
              <w:rPr>
                <w:spacing w:val="7"/>
                <w:sz w:val="12"/>
              </w:rPr>
              <w:t xml:space="preserve"> </w:t>
            </w:r>
            <w:r>
              <w:rPr>
                <w:sz w:val="12"/>
              </w:rPr>
              <w:t>193)</w:t>
            </w:r>
            <w:r>
              <w:rPr>
                <w:spacing w:val="8"/>
                <w:sz w:val="12"/>
              </w:rPr>
              <w:t xml:space="preserve"> </w:t>
            </w:r>
            <w:r>
              <w:rPr>
                <w:sz w:val="12"/>
              </w:rPr>
              <w:t>=</w:t>
            </w:r>
            <w:r>
              <w:rPr>
                <w:spacing w:val="12"/>
                <w:sz w:val="12"/>
              </w:rPr>
              <w:t xml:space="preserve"> </w:t>
            </w:r>
            <w:r>
              <w:rPr>
                <w:sz w:val="12"/>
              </w:rPr>
              <w:t>0.57,</w:t>
            </w:r>
            <w:r>
              <w:rPr>
                <w:spacing w:val="8"/>
                <w:sz w:val="12"/>
              </w:rPr>
              <w:t xml:space="preserve"> </w:t>
            </w:r>
            <w:r>
              <w:rPr>
                <w:sz w:val="12"/>
              </w:rPr>
              <w:t>p</w:t>
            </w:r>
            <w:r>
              <w:rPr>
                <w:spacing w:val="9"/>
                <w:sz w:val="12"/>
              </w:rPr>
              <w:t xml:space="preserve"> </w:t>
            </w:r>
            <w:r>
              <w:rPr>
                <w:sz w:val="12"/>
              </w:rPr>
              <w:t>=</w:t>
            </w:r>
            <w:r>
              <w:rPr>
                <w:spacing w:val="12"/>
                <w:sz w:val="12"/>
              </w:rPr>
              <w:t xml:space="preserve"> </w:t>
            </w:r>
            <w:r>
              <w:rPr>
                <w:sz w:val="12"/>
              </w:rPr>
              <w:t>.565,</w:t>
            </w:r>
            <w:r>
              <w:rPr>
                <w:spacing w:val="7"/>
                <w:sz w:val="12"/>
              </w:rPr>
              <w:t xml:space="preserve"> </w:t>
            </w:r>
            <w:r>
              <w:rPr>
                <w:sz w:val="12"/>
              </w:rPr>
              <w:t>White</w:t>
            </w:r>
            <w:r>
              <w:rPr>
                <w:spacing w:val="5"/>
                <w:sz w:val="12"/>
              </w:rPr>
              <w:t xml:space="preserve"> </w:t>
            </w:r>
            <w:r>
              <w:rPr>
                <w:sz w:val="12"/>
              </w:rPr>
              <w:t>girls,</w:t>
            </w:r>
            <w:r>
              <w:rPr>
                <w:spacing w:val="8"/>
                <w:sz w:val="12"/>
              </w:rPr>
              <w:t xml:space="preserve"> </w:t>
            </w:r>
            <w:r>
              <w:rPr>
                <w:sz w:val="12"/>
              </w:rPr>
              <w:t>F(2,</w:t>
            </w:r>
            <w:r>
              <w:rPr>
                <w:spacing w:val="7"/>
                <w:sz w:val="12"/>
              </w:rPr>
              <w:t xml:space="preserve"> </w:t>
            </w:r>
            <w:r>
              <w:rPr>
                <w:sz w:val="12"/>
              </w:rPr>
              <w:t>193)</w:t>
            </w:r>
            <w:r>
              <w:rPr>
                <w:spacing w:val="8"/>
                <w:sz w:val="12"/>
              </w:rPr>
              <w:t xml:space="preserve"> </w:t>
            </w:r>
            <w:r>
              <w:rPr>
                <w:sz w:val="12"/>
              </w:rPr>
              <w:t>=</w:t>
            </w:r>
            <w:r>
              <w:rPr>
                <w:spacing w:val="12"/>
                <w:sz w:val="12"/>
              </w:rPr>
              <w:t xml:space="preserve"> </w:t>
            </w:r>
            <w:r>
              <w:rPr>
                <w:sz w:val="12"/>
              </w:rPr>
              <w:t>0.55,</w:t>
            </w:r>
            <w:r>
              <w:rPr>
                <w:spacing w:val="7"/>
                <w:sz w:val="12"/>
              </w:rPr>
              <w:t xml:space="preserve"> </w:t>
            </w:r>
            <w:r>
              <w:rPr>
                <w:sz w:val="12"/>
              </w:rPr>
              <w:t>p</w:t>
            </w:r>
          </w:p>
          <w:p w14:paraId="38977719" w14:textId="77777777" w:rsidR="003733D7" w:rsidRDefault="00B46A60">
            <w:pPr>
              <w:pStyle w:val="TableParagraph"/>
              <w:spacing w:line="127" w:lineRule="exact"/>
              <w:ind w:left="28"/>
              <w:rPr>
                <w:sz w:val="12"/>
              </w:rPr>
            </w:pPr>
            <w:r>
              <w:rPr>
                <w:sz w:val="12"/>
              </w:rPr>
              <w:t>=</w:t>
            </w:r>
            <w:r>
              <w:rPr>
                <w:spacing w:val="11"/>
                <w:sz w:val="12"/>
              </w:rPr>
              <w:t xml:space="preserve"> </w:t>
            </w:r>
            <w:r>
              <w:rPr>
                <w:sz w:val="12"/>
              </w:rPr>
              <w:t>.577,</w:t>
            </w:r>
            <w:r>
              <w:rPr>
                <w:spacing w:val="9"/>
                <w:sz w:val="12"/>
              </w:rPr>
              <w:t xml:space="preserve"> </w:t>
            </w:r>
            <w:r>
              <w:rPr>
                <w:sz w:val="12"/>
              </w:rPr>
              <w:t>or</w:t>
            </w:r>
            <w:r>
              <w:rPr>
                <w:spacing w:val="8"/>
                <w:sz w:val="12"/>
              </w:rPr>
              <w:t xml:space="preserve"> </w:t>
            </w:r>
            <w:r>
              <w:rPr>
                <w:sz w:val="12"/>
              </w:rPr>
              <w:t>Black</w:t>
            </w:r>
            <w:r>
              <w:rPr>
                <w:spacing w:val="9"/>
                <w:sz w:val="12"/>
              </w:rPr>
              <w:t xml:space="preserve"> </w:t>
            </w:r>
            <w:r>
              <w:rPr>
                <w:sz w:val="12"/>
              </w:rPr>
              <w:t>girls,</w:t>
            </w:r>
            <w:r>
              <w:rPr>
                <w:spacing w:val="8"/>
                <w:sz w:val="12"/>
              </w:rPr>
              <w:t xml:space="preserve"> </w:t>
            </w:r>
            <w:r>
              <w:rPr>
                <w:sz w:val="12"/>
              </w:rPr>
              <w:t>F(2,</w:t>
            </w:r>
            <w:r>
              <w:rPr>
                <w:spacing w:val="9"/>
                <w:sz w:val="12"/>
              </w:rPr>
              <w:t xml:space="preserve"> </w:t>
            </w:r>
            <w:r>
              <w:rPr>
                <w:sz w:val="12"/>
              </w:rPr>
              <w:t>193)</w:t>
            </w:r>
            <w:r>
              <w:rPr>
                <w:spacing w:val="7"/>
                <w:sz w:val="12"/>
              </w:rPr>
              <w:t xml:space="preserve"> </w:t>
            </w:r>
            <w:r>
              <w:rPr>
                <w:sz w:val="12"/>
              </w:rPr>
              <w:t>=</w:t>
            </w:r>
            <w:r>
              <w:rPr>
                <w:spacing w:val="13"/>
                <w:sz w:val="12"/>
              </w:rPr>
              <w:t xml:space="preserve"> </w:t>
            </w:r>
            <w:r>
              <w:rPr>
                <w:sz w:val="12"/>
              </w:rPr>
              <w:t>0.15,</w:t>
            </w:r>
            <w:r>
              <w:rPr>
                <w:spacing w:val="9"/>
                <w:sz w:val="12"/>
              </w:rPr>
              <w:t xml:space="preserve"> </w:t>
            </w:r>
            <w:r>
              <w:rPr>
                <w:sz w:val="12"/>
              </w:rPr>
              <w:t>p</w:t>
            </w:r>
            <w:r>
              <w:rPr>
                <w:spacing w:val="8"/>
                <w:sz w:val="12"/>
              </w:rPr>
              <w:t xml:space="preserve"> </w:t>
            </w:r>
            <w:r>
              <w:rPr>
                <w:sz w:val="12"/>
              </w:rPr>
              <w:t>=</w:t>
            </w:r>
            <w:r>
              <w:rPr>
                <w:spacing w:val="13"/>
                <w:sz w:val="12"/>
              </w:rPr>
              <w:t xml:space="preserve"> </w:t>
            </w:r>
            <w:r>
              <w:rPr>
                <w:sz w:val="12"/>
              </w:rPr>
              <w:t>.861.</w:t>
            </w:r>
            <w:r>
              <w:rPr>
                <w:spacing w:val="9"/>
                <w:sz w:val="12"/>
              </w:rPr>
              <w:t xml:space="preserve"> </w:t>
            </w:r>
            <w:r>
              <w:rPr>
                <w:sz w:val="12"/>
              </w:rPr>
              <w:t>However,</w:t>
            </w:r>
            <w:r>
              <w:rPr>
                <w:spacing w:val="7"/>
                <w:sz w:val="12"/>
              </w:rPr>
              <w:t xml:space="preserve"> </w:t>
            </w:r>
            <w:r>
              <w:rPr>
                <w:sz w:val="12"/>
              </w:rPr>
              <w:t>there</w:t>
            </w:r>
            <w:r>
              <w:rPr>
                <w:spacing w:val="6"/>
                <w:sz w:val="12"/>
              </w:rPr>
              <w:t xml:space="preserve"> </w:t>
            </w:r>
            <w:r>
              <w:rPr>
                <w:sz w:val="12"/>
              </w:rPr>
              <w:t>were</w:t>
            </w:r>
          </w:p>
          <w:p w14:paraId="25C0C490" w14:textId="77777777" w:rsidR="003733D7" w:rsidRDefault="00B46A60">
            <w:pPr>
              <w:pStyle w:val="TableParagraph"/>
              <w:spacing w:before="15" w:line="240" w:lineRule="auto"/>
              <w:ind w:left="28"/>
              <w:rPr>
                <w:sz w:val="12"/>
              </w:rPr>
            </w:pPr>
            <w:r>
              <w:rPr>
                <w:sz w:val="12"/>
              </w:rPr>
              <w:t>significant</w:t>
            </w:r>
            <w:r>
              <w:rPr>
                <w:spacing w:val="2"/>
                <w:sz w:val="12"/>
              </w:rPr>
              <w:t xml:space="preserve"> </w:t>
            </w:r>
            <w:r>
              <w:rPr>
                <w:sz w:val="12"/>
              </w:rPr>
              <w:t>differences</w:t>
            </w:r>
            <w:r>
              <w:rPr>
                <w:spacing w:val="11"/>
                <w:sz w:val="12"/>
              </w:rPr>
              <w:t xml:space="preserve"> </w:t>
            </w:r>
            <w:r>
              <w:rPr>
                <w:sz w:val="12"/>
              </w:rPr>
              <w:t>in</w:t>
            </w:r>
            <w:r>
              <w:rPr>
                <w:spacing w:val="8"/>
                <w:sz w:val="12"/>
              </w:rPr>
              <w:t xml:space="preserve"> </w:t>
            </w:r>
            <w:r>
              <w:rPr>
                <w:sz w:val="12"/>
              </w:rPr>
              <w:t>adults’</w:t>
            </w:r>
            <w:r>
              <w:rPr>
                <w:spacing w:val="6"/>
                <w:sz w:val="12"/>
              </w:rPr>
              <w:t xml:space="preserve"> </w:t>
            </w:r>
            <w:r>
              <w:rPr>
                <w:sz w:val="12"/>
              </w:rPr>
              <w:t>ratings</w:t>
            </w:r>
            <w:r>
              <w:rPr>
                <w:spacing w:val="11"/>
                <w:sz w:val="12"/>
              </w:rPr>
              <w:t xml:space="preserve"> </w:t>
            </w:r>
            <w:r>
              <w:rPr>
                <w:sz w:val="12"/>
              </w:rPr>
              <w:t>of</w:t>
            </w:r>
            <w:r>
              <w:rPr>
                <w:spacing w:val="7"/>
                <w:sz w:val="12"/>
              </w:rPr>
              <w:t xml:space="preserve"> </w:t>
            </w:r>
            <w:r>
              <w:rPr>
                <w:sz w:val="12"/>
              </w:rPr>
              <w:t>Black</w:t>
            </w:r>
            <w:r>
              <w:rPr>
                <w:spacing w:val="7"/>
                <w:sz w:val="12"/>
              </w:rPr>
              <w:t xml:space="preserve"> </w:t>
            </w:r>
            <w:r>
              <w:rPr>
                <w:sz w:val="12"/>
              </w:rPr>
              <w:t>boys,</w:t>
            </w:r>
            <w:r>
              <w:rPr>
                <w:spacing w:val="8"/>
                <w:sz w:val="12"/>
              </w:rPr>
              <w:t xml:space="preserve"> </w:t>
            </w:r>
            <w:r>
              <w:rPr>
                <w:sz w:val="12"/>
              </w:rPr>
              <w:t>F(2,</w:t>
            </w:r>
            <w:r>
              <w:rPr>
                <w:spacing w:val="6"/>
                <w:sz w:val="12"/>
              </w:rPr>
              <w:t xml:space="preserve"> </w:t>
            </w:r>
            <w:r>
              <w:rPr>
                <w:sz w:val="12"/>
              </w:rPr>
              <w:t>193)</w:t>
            </w:r>
            <w:r>
              <w:rPr>
                <w:spacing w:val="7"/>
                <w:sz w:val="12"/>
              </w:rPr>
              <w:t xml:space="preserve"> </w:t>
            </w:r>
            <w:r>
              <w:rPr>
                <w:sz w:val="12"/>
              </w:rPr>
              <w:t>=</w:t>
            </w:r>
            <w:r>
              <w:rPr>
                <w:spacing w:val="11"/>
                <w:sz w:val="12"/>
              </w:rPr>
              <w:t xml:space="preserve"> </w:t>
            </w:r>
            <w:r>
              <w:rPr>
                <w:sz w:val="12"/>
              </w:rPr>
              <w:t>3.36,</w:t>
            </w:r>
            <w:r>
              <w:rPr>
                <w:spacing w:val="7"/>
                <w:sz w:val="12"/>
              </w:rPr>
              <w:t xml:space="preserve"> </w:t>
            </w:r>
            <w:r>
              <w:rPr>
                <w:sz w:val="12"/>
              </w:rPr>
              <w:t>p</w:t>
            </w:r>
          </w:p>
          <w:p w14:paraId="6F4190EA" w14:textId="77777777" w:rsidR="003733D7" w:rsidRDefault="00B46A60">
            <w:pPr>
              <w:pStyle w:val="TableParagraph"/>
              <w:spacing w:before="16" w:line="266" w:lineRule="auto"/>
              <w:ind w:left="28" w:right="189"/>
              <w:rPr>
                <w:sz w:val="12"/>
              </w:rPr>
            </w:pPr>
            <w:r>
              <w:rPr>
                <w:sz w:val="12"/>
              </w:rPr>
              <w:t>= .037. A</w:t>
            </w:r>
            <w:r>
              <w:rPr>
                <w:spacing w:val="1"/>
                <w:sz w:val="12"/>
              </w:rPr>
              <w:t xml:space="preserve"> </w:t>
            </w:r>
            <w:r>
              <w:rPr>
                <w:sz w:val="12"/>
              </w:rPr>
              <w:t>planned contrast indicated that White teachers</w:t>
            </w:r>
            <w:r>
              <w:rPr>
                <w:spacing w:val="1"/>
                <w:sz w:val="12"/>
              </w:rPr>
              <w:t xml:space="preserve"> </w:t>
            </w:r>
            <w:r>
              <w:rPr>
                <w:sz w:val="12"/>
              </w:rPr>
              <w:t>(M</w:t>
            </w:r>
            <w:r>
              <w:rPr>
                <w:spacing w:val="1"/>
                <w:sz w:val="12"/>
              </w:rPr>
              <w:t xml:space="preserve"> </w:t>
            </w:r>
            <w:r>
              <w:rPr>
                <w:sz w:val="12"/>
              </w:rPr>
              <w:t>=0.11,SD</w:t>
            </w:r>
            <w:r>
              <w:rPr>
                <w:spacing w:val="1"/>
                <w:sz w:val="12"/>
              </w:rPr>
              <w:t xml:space="preserve"> </w:t>
            </w:r>
            <w:r>
              <w:rPr>
                <w:sz w:val="12"/>
              </w:rPr>
              <w:t>=</w:t>
            </w:r>
            <w:r>
              <w:rPr>
                <w:spacing w:val="-27"/>
                <w:sz w:val="12"/>
              </w:rPr>
              <w:t xml:space="preserve"> </w:t>
            </w:r>
            <w:r>
              <w:rPr>
                <w:sz w:val="12"/>
              </w:rPr>
              <w:t>0.98) rated</w:t>
            </w:r>
            <w:r>
              <w:rPr>
                <w:spacing w:val="1"/>
                <w:sz w:val="12"/>
              </w:rPr>
              <w:t xml:space="preserve"> </w:t>
            </w:r>
            <w:r>
              <w:rPr>
                <w:sz w:val="12"/>
              </w:rPr>
              <w:t>Black</w:t>
            </w:r>
            <w:r>
              <w:rPr>
                <w:spacing w:val="1"/>
                <w:sz w:val="12"/>
              </w:rPr>
              <w:t xml:space="preserve"> </w:t>
            </w:r>
            <w:r>
              <w:rPr>
                <w:sz w:val="12"/>
              </w:rPr>
              <w:t>boys’ ADHD</w:t>
            </w:r>
            <w:r>
              <w:rPr>
                <w:spacing w:val="1"/>
                <w:sz w:val="12"/>
              </w:rPr>
              <w:t xml:space="preserve"> </w:t>
            </w:r>
            <w:r>
              <w:rPr>
                <w:sz w:val="12"/>
              </w:rPr>
              <w:t>behaviors higher compared</w:t>
            </w:r>
            <w:r>
              <w:rPr>
                <w:spacing w:val="1"/>
                <w:sz w:val="12"/>
              </w:rPr>
              <w:t xml:space="preserve"> </w:t>
            </w:r>
            <w:r>
              <w:rPr>
                <w:sz w:val="12"/>
              </w:rPr>
              <w:t>to</w:t>
            </w:r>
            <w:r>
              <w:rPr>
                <w:spacing w:val="1"/>
                <w:sz w:val="12"/>
              </w:rPr>
              <w:t xml:space="preserve"> </w:t>
            </w:r>
            <w:r>
              <w:rPr>
                <w:sz w:val="12"/>
              </w:rPr>
              <w:t>Black</w:t>
            </w:r>
            <w:r>
              <w:rPr>
                <w:spacing w:val="1"/>
                <w:sz w:val="12"/>
              </w:rPr>
              <w:t xml:space="preserve"> </w:t>
            </w:r>
            <w:r>
              <w:rPr>
                <w:sz w:val="12"/>
              </w:rPr>
              <w:t>parents</w:t>
            </w:r>
            <w:r>
              <w:rPr>
                <w:spacing w:val="10"/>
                <w:sz w:val="12"/>
              </w:rPr>
              <w:t xml:space="preserve"> </w:t>
            </w:r>
            <w:r>
              <w:rPr>
                <w:sz w:val="12"/>
              </w:rPr>
              <w:t>(M</w:t>
            </w:r>
            <w:r>
              <w:rPr>
                <w:spacing w:val="15"/>
                <w:sz w:val="12"/>
              </w:rPr>
              <w:t xml:space="preserve"> </w:t>
            </w:r>
            <w:r>
              <w:rPr>
                <w:sz w:val="12"/>
              </w:rPr>
              <w:t>=</w:t>
            </w:r>
            <w:r>
              <w:rPr>
                <w:spacing w:val="10"/>
                <w:sz w:val="12"/>
              </w:rPr>
              <w:t xml:space="preserve"> </w:t>
            </w:r>
            <w:r>
              <w:rPr>
                <w:sz w:val="12"/>
              </w:rPr>
              <w:t>−0.24,</w:t>
            </w:r>
            <w:r>
              <w:rPr>
                <w:spacing w:val="6"/>
                <w:sz w:val="12"/>
              </w:rPr>
              <w:t xml:space="preserve"> </w:t>
            </w:r>
            <w:r>
              <w:rPr>
                <w:sz w:val="12"/>
              </w:rPr>
              <w:t>SD</w:t>
            </w:r>
            <w:r>
              <w:rPr>
                <w:spacing w:val="14"/>
                <w:sz w:val="12"/>
              </w:rPr>
              <w:t xml:space="preserve"> </w:t>
            </w:r>
            <w:r>
              <w:rPr>
                <w:sz w:val="12"/>
              </w:rPr>
              <w:t>=</w:t>
            </w:r>
            <w:r>
              <w:rPr>
                <w:spacing w:val="11"/>
                <w:sz w:val="12"/>
              </w:rPr>
              <w:t xml:space="preserve"> </w:t>
            </w:r>
            <w:r>
              <w:rPr>
                <w:sz w:val="12"/>
              </w:rPr>
              <w:t>1.16;</w:t>
            </w:r>
            <w:r>
              <w:rPr>
                <w:spacing w:val="3"/>
                <w:sz w:val="12"/>
              </w:rPr>
              <w:t xml:space="preserve"> </w:t>
            </w:r>
            <w:r>
              <w:rPr>
                <w:sz w:val="12"/>
              </w:rPr>
              <w:t>see</w:t>
            </w:r>
            <w:r>
              <w:rPr>
                <w:spacing w:val="4"/>
                <w:sz w:val="12"/>
              </w:rPr>
              <w:t xml:space="preserve"> </w:t>
            </w:r>
            <w:r>
              <w:rPr>
                <w:sz w:val="12"/>
              </w:rPr>
              <w:t>Fig.</w:t>
            </w:r>
            <w:r>
              <w:rPr>
                <w:spacing w:val="7"/>
                <w:sz w:val="12"/>
              </w:rPr>
              <w:t xml:space="preserve"> </w:t>
            </w:r>
            <w:r>
              <w:rPr>
                <w:sz w:val="12"/>
              </w:rPr>
              <w:t>1),</w:t>
            </w:r>
            <w:r>
              <w:rPr>
                <w:spacing w:val="6"/>
                <w:sz w:val="12"/>
              </w:rPr>
              <w:t xml:space="preserve"> </w:t>
            </w:r>
            <w:r>
              <w:rPr>
                <w:sz w:val="12"/>
              </w:rPr>
              <w:t>t(193)</w:t>
            </w:r>
            <w:r>
              <w:rPr>
                <w:spacing w:val="8"/>
                <w:sz w:val="12"/>
              </w:rPr>
              <w:t xml:space="preserve"> </w:t>
            </w:r>
            <w:r>
              <w:rPr>
                <w:sz w:val="12"/>
              </w:rPr>
              <w:t>=</w:t>
            </w:r>
            <w:r>
              <w:rPr>
                <w:spacing w:val="11"/>
                <w:sz w:val="12"/>
              </w:rPr>
              <w:t xml:space="preserve"> </w:t>
            </w:r>
            <w:r>
              <w:rPr>
                <w:sz w:val="12"/>
              </w:rPr>
              <w:t>1.97,</w:t>
            </w:r>
            <w:r>
              <w:rPr>
                <w:spacing w:val="6"/>
                <w:sz w:val="12"/>
              </w:rPr>
              <w:t xml:space="preserve"> </w:t>
            </w:r>
            <w:r>
              <w:rPr>
                <w:sz w:val="12"/>
              </w:rPr>
              <w:t>p</w:t>
            </w:r>
            <w:r>
              <w:rPr>
                <w:spacing w:val="8"/>
                <w:sz w:val="12"/>
              </w:rPr>
              <w:t xml:space="preserve"> </w:t>
            </w:r>
            <w:r>
              <w:rPr>
                <w:sz w:val="12"/>
              </w:rPr>
              <w:t>=</w:t>
            </w:r>
            <w:r>
              <w:rPr>
                <w:spacing w:val="11"/>
                <w:sz w:val="12"/>
              </w:rPr>
              <w:t xml:space="preserve"> </w:t>
            </w:r>
            <w:r>
              <w:rPr>
                <w:sz w:val="12"/>
              </w:rPr>
              <w:t>.051,</w:t>
            </w:r>
          </w:p>
          <w:p w14:paraId="41616196" w14:textId="77777777" w:rsidR="003733D7" w:rsidRDefault="00B46A60">
            <w:pPr>
              <w:pStyle w:val="TableParagraph"/>
              <w:spacing w:line="110" w:lineRule="exact"/>
              <w:ind w:left="28"/>
              <w:rPr>
                <w:sz w:val="12"/>
              </w:rPr>
            </w:pPr>
            <w:r>
              <w:rPr>
                <w:sz w:val="12"/>
              </w:rPr>
              <w:t>Cohen’s</w:t>
            </w:r>
            <w:r>
              <w:rPr>
                <w:spacing w:val="12"/>
                <w:sz w:val="12"/>
              </w:rPr>
              <w:t xml:space="preserve"> </w:t>
            </w:r>
            <w:r>
              <w:rPr>
                <w:sz w:val="12"/>
              </w:rPr>
              <w:t>d</w:t>
            </w:r>
            <w:r>
              <w:rPr>
                <w:spacing w:val="9"/>
                <w:sz w:val="12"/>
              </w:rPr>
              <w:t xml:space="preserve"> </w:t>
            </w:r>
            <w:r>
              <w:rPr>
                <w:sz w:val="12"/>
              </w:rPr>
              <w:t>=.33.</w:t>
            </w:r>
            <w:r>
              <w:rPr>
                <w:spacing w:val="7"/>
                <w:sz w:val="12"/>
              </w:rPr>
              <w:t xml:space="preserve"> </w:t>
            </w:r>
            <w:r>
              <w:rPr>
                <w:sz w:val="12"/>
              </w:rPr>
              <w:t>White</w:t>
            </w:r>
            <w:r>
              <w:rPr>
                <w:spacing w:val="5"/>
                <w:sz w:val="12"/>
              </w:rPr>
              <w:t xml:space="preserve"> </w:t>
            </w:r>
            <w:r>
              <w:rPr>
                <w:sz w:val="12"/>
              </w:rPr>
              <w:t>parents’</w:t>
            </w:r>
            <w:r>
              <w:rPr>
                <w:spacing w:val="9"/>
                <w:sz w:val="12"/>
              </w:rPr>
              <w:t xml:space="preserve"> </w:t>
            </w:r>
            <w:r>
              <w:rPr>
                <w:sz w:val="12"/>
              </w:rPr>
              <w:t>(M</w:t>
            </w:r>
            <w:r>
              <w:rPr>
                <w:spacing w:val="16"/>
                <w:sz w:val="12"/>
              </w:rPr>
              <w:t xml:space="preserve"> </w:t>
            </w:r>
            <w:r>
              <w:rPr>
                <w:sz w:val="12"/>
              </w:rPr>
              <w:t>=0.17,</w:t>
            </w:r>
            <w:r>
              <w:rPr>
                <w:spacing w:val="8"/>
                <w:sz w:val="12"/>
              </w:rPr>
              <w:t xml:space="preserve"> </w:t>
            </w:r>
            <w:r>
              <w:rPr>
                <w:sz w:val="12"/>
              </w:rPr>
              <w:t>SD</w:t>
            </w:r>
            <w:r>
              <w:rPr>
                <w:spacing w:val="15"/>
                <w:sz w:val="12"/>
              </w:rPr>
              <w:t xml:space="preserve"> </w:t>
            </w:r>
            <w:r>
              <w:rPr>
                <w:sz w:val="12"/>
              </w:rPr>
              <w:t>=</w:t>
            </w:r>
            <w:r>
              <w:rPr>
                <w:spacing w:val="13"/>
                <w:sz w:val="12"/>
              </w:rPr>
              <w:t xml:space="preserve"> </w:t>
            </w:r>
            <w:r>
              <w:rPr>
                <w:sz w:val="12"/>
              </w:rPr>
              <w:t>0.77)</w:t>
            </w:r>
            <w:r>
              <w:rPr>
                <w:spacing w:val="8"/>
                <w:sz w:val="12"/>
              </w:rPr>
              <w:t xml:space="preserve"> </w:t>
            </w:r>
            <w:r>
              <w:rPr>
                <w:sz w:val="12"/>
              </w:rPr>
              <w:t>ratings</w:t>
            </w:r>
            <w:r>
              <w:rPr>
                <w:spacing w:val="12"/>
                <w:sz w:val="12"/>
              </w:rPr>
              <w:t xml:space="preserve"> </w:t>
            </w:r>
            <w:r>
              <w:rPr>
                <w:sz w:val="12"/>
              </w:rPr>
              <w:t>of</w:t>
            </w:r>
            <w:r>
              <w:rPr>
                <w:spacing w:val="9"/>
                <w:sz w:val="12"/>
              </w:rPr>
              <w:t xml:space="preserve"> </w:t>
            </w:r>
            <w:r>
              <w:rPr>
                <w:sz w:val="12"/>
              </w:rPr>
              <w:t>Black</w:t>
            </w:r>
          </w:p>
        </w:tc>
      </w:tr>
    </w:tbl>
    <w:p w14:paraId="4CB8CFBA" w14:textId="77777777" w:rsidR="003733D7" w:rsidRDefault="003733D7">
      <w:pPr>
        <w:spacing w:line="110" w:lineRule="exact"/>
        <w:rPr>
          <w:sz w:val="12"/>
        </w:rPr>
        <w:sectPr w:rsidR="003733D7">
          <w:pgSz w:w="15840" w:h="12240" w:orient="landscape"/>
          <w:pgMar w:top="1080" w:right="540" w:bottom="280" w:left="780" w:header="720" w:footer="720" w:gutter="0"/>
          <w:cols w:space="720"/>
        </w:sectPr>
      </w:pPr>
    </w:p>
    <w:tbl>
      <w:tblPr>
        <w:tblW w:w="0" w:type="auto"/>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62"/>
        <w:gridCol w:w="2482"/>
        <w:gridCol w:w="2583"/>
        <w:gridCol w:w="2026"/>
        <w:gridCol w:w="903"/>
        <w:gridCol w:w="3836"/>
      </w:tblGrid>
      <w:tr w:rsidR="003733D7" w14:paraId="029158BF" w14:textId="77777777">
        <w:trPr>
          <w:trHeight w:val="4045"/>
        </w:trPr>
        <w:tc>
          <w:tcPr>
            <w:tcW w:w="1762" w:type="dxa"/>
          </w:tcPr>
          <w:p w14:paraId="6905E2AB" w14:textId="77777777" w:rsidR="003733D7" w:rsidRDefault="00B46A60">
            <w:pPr>
              <w:pStyle w:val="TableParagraph"/>
              <w:spacing w:line="131" w:lineRule="exact"/>
              <w:ind w:left="35"/>
              <w:rPr>
                <w:b/>
                <w:sz w:val="12"/>
              </w:rPr>
            </w:pPr>
            <w:r>
              <w:rPr>
                <w:b/>
                <w:sz w:val="12"/>
              </w:rPr>
              <w:lastRenderedPageBreak/>
              <w:t>Kendall</w:t>
            </w:r>
            <w:r>
              <w:rPr>
                <w:b/>
                <w:spacing w:val="7"/>
                <w:sz w:val="12"/>
              </w:rPr>
              <w:t xml:space="preserve"> </w:t>
            </w:r>
            <w:r>
              <w:rPr>
                <w:b/>
                <w:sz w:val="12"/>
              </w:rPr>
              <w:t>et</w:t>
            </w:r>
            <w:r>
              <w:rPr>
                <w:b/>
                <w:spacing w:val="13"/>
                <w:sz w:val="12"/>
              </w:rPr>
              <w:t xml:space="preserve"> </w:t>
            </w:r>
            <w:r>
              <w:rPr>
                <w:b/>
                <w:sz w:val="12"/>
              </w:rPr>
              <w:t>al.(2003)</w:t>
            </w:r>
          </w:p>
        </w:tc>
        <w:tc>
          <w:tcPr>
            <w:tcW w:w="2482" w:type="dxa"/>
          </w:tcPr>
          <w:p w14:paraId="21D59AA2" w14:textId="77777777" w:rsidR="003733D7" w:rsidRDefault="00B46A60">
            <w:pPr>
              <w:pStyle w:val="TableParagraph"/>
              <w:spacing w:line="266" w:lineRule="auto"/>
              <w:ind w:left="29" w:right="9"/>
              <w:rPr>
                <w:sz w:val="12"/>
              </w:rPr>
            </w:pPr>
            <w:r>
              <w:rPr>
                <w:sz w:val="12"/>
              </w:rPr>
              <w:t>Participants.</w:t>
            </w:r>
            <w:r>
              <w:rPr>
                <w:spacing w:val="1"/>
                <w:sz w:val="12"/>
              </w:rPr>
              <w:t xml:space="preserve"> </w:t>
            </w:r>
            <w:r>
              <w:rPr>
                <w:sz w:val="12"/>
              </w:rPr>
              <w:t>Larger</w:t>
            </w:r>
            <w:r>
              <w:rPr>
                <w:spacing w:val="1"/>
                <w:sz w:val="12"/>
              </w:rPr>
              <w:t xml:space="preserve"> </w:t>
            </w:r>
            <w:r>
              <w:rPr>
                <w:sz w:val="12"/>
              </w:rPr>
              <w:t>study:</w:t>
            </w:r>
            <w:r>
              <w:rPr>
                <w:spacing w:val="1"/>
                <w:sz w:val="12"/>
              </w:rPr>
              <w:t xml:space="preserve"> </w:t>
            </w:r>
            <w:r>
              <w:rPr>
                <w:sz w:val="12"/>
              </w:rPr>
              <w:t>(n=39)</w:t>
            </w:r>
            <w:r>
              <w:rPr>
                <w:spacing w:val="1"/>
                <w:sz w:val="12"/>
              </w:rPr>
              <w:t xml:space="preserve"> </w:t>
            </w:r>
            <w:r>
              <w:rPr>
                <w:sz w:val="12"/>
              </w:rPr>
              <w:t>157</w:t>
            </w:r>
            <w:r>
              <w:rPr>
                <w:spacing w:val="1"/>
                <w:sz w:val="12"/>
              </w:rPr>
              <w:t xml:space="preserve"> </w:t>
            </w:r>
            <w:r>
              <w:rPr>
                <w:sz w:val="12"/>
              </w:rPr>
              <w:t>families</w:t>
            </w:r>
            <w:r>
              <w:rPr>
                <w:spacing w:val="-27"/>
                <w:sz w:val="12"/>
              </w:rPr>
              <w:t xml:space="preserve"> </w:t>
            </w:r>
            <w:r>
              <w:rPr>
                <w:sz w:val="12"/>
              </w:rPr>
              <w:t>with</w:t>
            </w:r>
            <w:r>
              <w:rPr>
                <w:spacing w:val="13"/>
                <w:sz w:val="12"/>
              </w:rPr>
              <w:t xml:space="preserve"> </w:t>
            </w:r>
            <w:r>
              <w:rPr>
                <w:sz w:val="12"/>
              </w:rPr>
              <w:t>children</w:t>
            </w:r>
            <w:r>
              <w:rPr>
                <w:spacing w:val="13"/>
                <w:sz w:val="12"/>
              </w:rPr>
              <w:t xml:space="preserve"> </w:t>
            </w:r>
            <w:r>
              <w:rPr>
                <w:sz w:val="12"/>
              </w:rPr>
              <w:t>with</w:t>
            </w:r>
            <w:r>
              <w:rPr>
                <w:spacing w:val="13"/>
                <w:sz w:val="12"/>
              </w:rPr>
              <w:t xml:space="preserve"> </w:t>
            </w:r>
            <w:r>
              <w:rPr>
                <w:sz w:val="12"/>
              </w:rPr>
              <w:t>ADHD.</w:t>
            </w:r>
            <w:r>
              <w:rPr>
                <w:spacing w:val="10"/>
                <w:sz w:val="12"/>
              </w:rPr>
              <w:t xml:space="preserve"> </w:t>
            </w:r>
            <w:r>
              <w:rPr>
                <w:sz w:val="12"/>
              </w:rPr>
              <w:t>50</w:t>
            </w:r>
            <w:r>
              <w:rPr>
                <w:spacing w:val="13"/>
                <w:sz w:val="12"/>
              </w:rPr>
              <w:t xml:space="preserve"> </w:t>
            </w:r>
            <w:r>
              <w:rPr>
                <w:sz w:val="12"/>
              </w:rPr>
              <w:t>white,</w:t>
            </w:r>
            <w:r>
              <w:rPr>
                <w:spacing w:val="10"/>
                <w:sz w:val="12"/>
              </w:rPr>
              <w:t xml:space="preserve"> </w:t>
            </w:r>
            <w:r>
              <w:rPr>
                <w:sz w:val="12"/>
              </w:rPr>
              <w:t>50</w:t>
            </w:r>
            <w:r>
              <w:rPr>
                <w:spacing w:val="13"/>
                <w:sz w:val="12"/>
              </w:rPr>
              <w:t xml:space="preserve"> </w:t>
            </w:r>
            <w:r>
              <w:rPr>
                <w:sz w:val="12"/>
              </w:rPr>
              <w:t>African</w:t>
            </w:r>
            <w:r>
              <w:rPr>
                <w:spacing w:val="1"/>
                <w:sz w:val="12"/>
              </w:rPr>
              <w:t xml:space="preserve"> </w:t>
            </w:r>
            <w:r>
              <w:rPr>
                <w:sz w:val="12"/>
              </w:rPr>
              <w:t>American, and</w:t>
            </w:r>
            <w:r>
              <w:rPr>
                <w:spacing w:val="30"/>
                <w:sz w:val="12"/>
              </w:rPr>
              <w:t xml:space="preserve"> </w:t>
            </w:r>
            <w:r>
              <w:rPr>
                <w:sz w:val="12"/>
              </w:rPr>
              <w:t>57</w:t>
            </w:r>
            <w:r>
              <w:rPr>
                <w:spacing w:val="30"/>
                <w:sz w:val="12"/>
              </w:rPr>
              <w:t xml:space="preserve"> </w:t>
            </w:r>
            <w:r>
              <w:rPr>
                <w:sz w:val="12"/>
              </w:rPr>
              <w:t>Hispanic/Latinx. The</w:t>
            </w:r>
            <w:r>
              <w:rPr>
                <w:spacing w:val="1"/>
                <w:sz w:val="12"/>
              </w:rPr>
              <w:t xml:space="preserve"> </w:t>
            </w:r>
            <w:r>
              <w:rPr>
                <w:sz w:val="12"/>
              </w:rPr>
              <w:t>purposive</w:t>
            </w:r>
            <w:r>
              <w:rPr>
                <w:spacing w:val="12"/>
                <w:sz w:val="12"/>
              </w:rPr>
              <w:t xml:space="preserve"> </w:t>
            </w:r>
            <w:r>
              <w:rPr>
                <w:sz w:val="12"/>
              </w:rPr>
              <w:t>sample</w:t>
            </w:r>
            <w:r>
              <w:rPr>
                <w:spacing w:val="12"/>
                <w:sz w:val="12"/>
              </w:rPr>
              <w:t xml:space="preserve"> </w:t>
            </w:r>
            <w:r>
              <w:rPr>
                <w:sz w:val="12"/>
              </w:rPr>
              <w:t>of</w:t>
            </w:r>
            <w:r>
              <w:rPr>
                <w:spacing w:val="11"/>
                <w:sz w:val="12"/>
              </w:rPr>
              <w:t xml:space="preserve"> </w:t>
            </w:r>
            <w:r>
              <w:rPr>
                <w:sz w:val="12"/>
              </w:rPr>
              <w:t>this</w:t>
            </w:r>
            <w:r>
              <w:rPr>
                <w:spacing w:val="11"/>
                <w:sz w:val="12"/>
              </w:rPr>
              <w:t xml:space="preserve"> </w:t>
            </w:r>
            <w:r>
              <w:rPr>
                <w:sz w:val="12"/>
              </w:rPr>
              <w:t>research</w:t>
            </w:r>
            <w:r>
              <w:rPr>
                <w:spacing w:val="13"/>
                <w:sz w:val="12"/>
              </w:rPr>
              <w:t xml:space="preserve"> </w:t>
            </w:r>
            <w:r>
              <w:rPr>
                <w:sz w:val="12"/>
              </w:rPr>
              <w:t>study</w:t>
            </w:r>
            <w:r>
              <w:rPr>
                <w:spacing w:val="12"/>
                <w:sz w:val="12"/>
              </w:rPr>
              <w:t xml:space="preserve"> </w:t>
            </w:r>
            <w:r>
              <w:rPr>
                <w:sz w:val="12"/>
              </w:rPr>
              <w:t>include</w:t>
            </w:r>
            <w:r>
              <w:rPr>
                <w:spacing w:val="1"/>
                <w:sz w:val="12"/>
              </w:rPr>
              <w:t xml:space="preserve"> </w:t>
            </w:r>
            <w:r>
              <w:rPr>
                <w:sz w:val="12"/>
              </w:rPr>
              <w:t>n=39</w:t>
            </w:r>
            <w:r>
              <w:rPr>
                <w:spacing w:val="1"/>
                <w:sz w:val="12"/>
              </w:rPr>
              <w:t xml:space="preserve"> </w:t>
            </w:r>
            <w:r>
              <w:rPr>
                <w:sz w:val="12"/>
              </w:rPr>
              <w:t>children</w:t>
            </w:r>
            <w:r>
              <w:rPr>
                <w:spacing w:val="1"/>
                <w:sz w:val="12"/>
              </w:rPr>
              <w:t xml:space="preserve"> </w:t>
            </w:r>
            <w:r>
              <w:rPr>
                <w:sz w:val="12"/>
              </w:rPr>
              <w:t>and</w:t>
            </w:r>
            <w:r>
              <w:rPr>
                <w:spacing w:val="30"/>
                <w:sz w:val="12"/>
              </w:rPr>
              <w:t xml:space="preserve"> </w:t>
            </w:r>
            <w:r>
              <w:rPr>
                <w:sz w:val="12"/>
              </w:rPr>
              <w:t>adolescents with</w:t>
            </w:r>
            <w:r>
              <w:rPr>
                <w:spacing w:val="30"/>
                <w:sz w:val="12"/>
              </w:rPr>
              <w:t xml:space="preserve"> </w:t>
            </w:r>
            <w:r>
              <w:rPr>
                <w:sz w:val="12"/>
              </w:rPr>
              <w:t>a</w:t>
            </w:r>
            <w:r>
              <w:rPr>
                <w:spacing w:val="30"/>
                <w:sz w:val="12"/>
              </w:rPr>
              <w:t xml:space="preserve"> </w:t>
            </w:r>
            <w:r>
              <w:rPr>
                <w:sz w:val="12"/>
              </w:rPr>
              <w:t>diagnosis</w:t>
            </w:r>
            <w:r>
              <w:rPr>
                <w:spacing w:val="-27"/>
                <w:sz w:val="12"/>
              </w:rPr>
              <w:t xml:space="preserve"> </w:t>
            </w:r>
            <w:r>
              <w:rPr>
                <w:sz w:val="12"/>
              </w:rPr>
              <w:t>of</w:t>
            </w:r>
            <w:r>
              <w:rPr>
                <w:spacing w:val="30"/>
                <w:sz w:val="12"/>
              </w:rPr>
              <w:t xml:space="preserve"> </w:t>
            </w:r>
            <w:r>
              <w:rPr>
                <w:sz w:val="12"/>
              </w:rPr>
              <w:t>ADHD.</w:t>
            </w:r>
            <w:r>
              <w:rPr>
                <w:spacing w:val="30"/>
                <w:sz w:val="12"/>
              </w:rPr>
              <w:t xml:space="preserve"> </w:t>
            </w:r>
            <w:r>
              <w:rPr>
                <w:sz w:val="12"/>
              </w:rPr>
              <w:t>The sample consisted</w:t>
            </w:r>
            <w:r>
              <w:rPr>
                <w:spacing w:val="30"/>
                <w:sz w:val="12"/>
              </w:rPr>
              <w:t xml:space="preserve"> </w:t>
            </w:r>
            <w:r>
              <w:rPr>
                <w:sz w:val="12"/>
              </w:rPr>
              <w:t>of</w:t>
            </w:r>
            <w:r>
              <w:rPr>
                <w:spacing w:val="30"/>
                <w:sz w:val="12"/>
              </w:rPr>
              <w:t xml:space="preserve"> </w:t>
            </w:r>
            <w:r>
              <w:rPr>
                <w:sz w:val="12"/>
              </w:rPr>
              <w:t>26</w:t>
            </w:r>
            <w:r>
              <w:rPr>
                <w:spacing w:val="30"/>
                <w:sz w:val="12"/>
              </w:rPr>
              <w:t xml:space="preserve"> </w:t>
            </w:r>
            <w:r>
              <w:rPr>
                <w:sz w:val="12"/>
              </w:rPr>
              <w:t>boys</w:t>
            </w:r>
            <w:r>
              <w:rPr>
                <w:spacing w:val="1"/>
                <w:sz w:val="12"/>
              </w:rPr>
              <w:t xml:space="preserve"> </w:t>
            </w:r>
            <w:r>
              <w:rPr>
                <w:sz w:val="12"/>
              </w:rPr>
              <w:t>and</w:t>
            </w:r>
            <w:r>
              <w:rPr>
                <w:spacing w:val="1"/>
                <w:sz w:val="12"/>
              </w:rPr>
              <w:t xml:space="preserve"> </w:t>
            </w:r>
            <w:r>
              <w:rPr>
                <w:sz w:val="12"/>
              </w:rPr>
              <w:t>13</w:t>
            </w:r>
            <w:r>
              <w:rPr>
                <w:spacing w:val="1"/>
                <w:sz w:val="12"/>
              </w:rPr>
              <w:t xml:space="preserve"> </w:t>
            </w:r>
            <w:r>
              <w:rPr>
                <w:sz w:val="12"/>
              </w:rPr>
              <w:t>girls. Fifteen</w:t>
            </w:r>
            <w:r>
              <w:rPr>
                <w:spacing w:val="1"/>
                <w:sz w:val="12"/>
              </w:rPr>
              <w:t xml:space="preserve"> </w:t>
            </w:r>
            <w:r>
              <w:rPr>
                <w:sz w:val="12"/>
              </w:rPr>
              <w:t>self-identified</w:t>
            </w:r>
            <w:r>
              <w:rPr>
                <w:spacing w:val="1"/>
                <w:sz w:val="12"/>
              </w:rPr>
              <w:t xml:space="preserve"> </w:t>
            </w:r>
            <w:r>
              <w:rPr>
                <w:sz w:val="12"/>
              </w:rPr>
              <w:t>as African</w:t>
            </w:r>
            <w:r>
              <w:rPr>
                <w:spacing w:val="1"/>
                <w:sz w:val="12"/>
              </w:rPr>
              <w:t xml:space="preserve"> </w:t>
            </w:r>
            <w:r>
              <w:rPr>
                <w:sz w:val="12"/>
              </w:rPr>
              <w:t>American</w:t>
            </w:r>
            <w:r>
              <w:rPr>
                <w:spacing w:val="11"/>
                <w:sz w:val="12"/>
              </w:rPr>
              <w:t xml:space="preserve"> </w:t>
            </w:r>
            <w:r>
              <w:rPr>
                <w:sz w:val="12"/>
              </w:rPr>
              <w:t>(11</w:t>
            </w:r>
            <w:r>
              <w:rPr>
                <w:spacing w:val="11"/>
                <w:sz w:val="12"/>
              </w:rPr>
              <w:t xml:space="preserve"> </w:t>
            </w:r>
            <w:r>
              <w:rPr>
                <w:sz w:val="12"/>
              </w:rPr>
              <w:t>boys</w:t>
            </w:r>
            <w:r>
              <w:rPr>
                <w:spacing w:val="10"/>
                <w:sz w:val="12"/>
              </w:rPr>
              <w:t xml:space="preserve"> </w:t>
            </w:r>
            <w:r>
              <w:rPr>
                <w:sz w:val="12"/>
              </w:rPr>
              <w:t>and</w:t>
            </w:r>
            <w:r>
              <w:rPr>
                <w:spacing w:val="11"/>
                <w:sz w:val="12"/>
              </w:rPr>
              <w:t xml:space="preserve"> </w:t>
            </w:r>
            <w:r>
              <w:rPr>
                <w:sz w:val="12"/>
              </w:rPr>
              <w:t>4</w:t>
            </w:r>
            <w:r>
              <w:rPr>
                <w:spacing w:val="11"/>
                <w:sz w:val="12"/>
              </w:rPr>
              <w:t xml:space="preserve"> </w:t>
            </w:r>
            <w:r>
              <w:rPr>
                <w:sz w:val="12"/>
              </w:rPr>
              <w:t>girls),</w:t>
            </w:r>
            <w:r>
              <w:rPr>
                <w:spacing w:val="9"/>
                <w:sz w:val="12"/>
              </w:rPr>
              <w:t xml:space="preserve"> </w:t>
            </w:r>
            <w:r>
              <w:rPr>
                <w:sz w:val="12"/>
              </w:rPr>
              <w:t>13</w:t>
            </w:r>
            <w:r>
              <w:rPr>
                <w:spacing w:val="12"/>
                <w:sz w:val="12"/>
              </w:rPr>
              <w:t xml:space="preserve"> </w:t>
            </w:r>
            <w:r>
              <w:rPr>
                <w:sz w:val="12"/>
              </w:rPr>
              <w:t>as</w:t>
            </w:r>
            <w:r>
              <w:rPr>
                <w:spacing w:val="10"/>
                <w:sz w:val="12"/>
              </w:rPr>
              <w:t xml:space="preserve"> </w:t>
            </w:r>
            <w:r>
              <w:rPr>
                <w:sz w:val="12"/>
              </w:rPr>
              <w:t>Hispanic,</w:t>
            </w:r>
            <w:r>
              <w:rPr>
                <w:spacing w:val="1"/>
                <w:sz w:val="12"/>
              </w:rPr>
              <w:t xml:space="preserve"> </w:t>
            </w:r>
            <w:r>
              <w:rPr>
                <w:sz w:val="12"/>
              </w:rPr>
              <w:t>of mostly</w:t>
            </w:r>
            <w:r>
              <w:rPr>
                <w:spacing w:val="30"/>
                <w:sz w:val="12"/>
              </w:rPr>
              <w:t xml:space="preserve"> </w:t>
            </w:r>
            <w:r>
              <w:rPr>
                <w:sz w:val="12"/>
              </w:rPr>
              <w:t>Mexican</w:t>
            </w:r>
            <w:r>
              <w:rPr>
                <w:spacing w:val="30"/>
                <w:sz w:val="12"/>
              </w:rPr>
              <w:t xml:space="preserve"> </w:t>
            </w:r>
            <w:r>
              <w:rPr>
                <w:sz w:val="12"/>
              </w:rPr>
              <w:t>descent (11</w:t>
            </w:r>
            <w:r>
              <w:rPr>
                <w:spacing w:val="30"/>
                <w:sz w:val="12"/>
              </w:rPr>
              <w:t xml:space="preserve"> </w:t>
            </w:r>
            <w:r>
              <w:rPr>
                <w:sz w:val="12"/>
              </w:rPr>
              <w:t>boys and</w:t>
            </w:r>
            <w:r>
              <w:rPr>
                <w:spacing w:val="30"/>
                <w:sz w:val="12"/>
              </w:rPr>
              <w:t xml:space="preserve"> </w:t>
            </w:r>
            <w:r>
              <w:rPr>
                <w:sz w:val="12"/>
              </w:rPr>
              <w:t>2</w:t>
            </w:r>
            <w:r>
              <w:rPr>
                <w:spacing w:val="1"/>
                <w:sz w:val="12"/>
              </w:rPr>
              <w:t xml:space="preserve"> </w:t>
            </w:r>
            <w:r>
              <w:rPr>
                <w:sz w:val="12"/>
              </w:rPr>
              <w:t>girls),</w:t>
            </w:r>
            <w:r>
              <w:rPr>
                <w:spacing w:val="7"/>
                <w:sz w:val="12"/>
              </w:rPr>
              <w:t xml:space="preserve"> </w:t>
            </w:r>
            <w:r>
              <w:rPr>
                <w:sz w:val="12"/>
              </w:rPr>
              <w:t>9</w:t>
            </w:r>
            <w:r>
              <w:rPr>
                <w:spacing w:val="10"/>
                <w:sz w:val="12"/>
              </w:rPr>
              <w:t xml:space="preserve"> </w:t>
            </w:r>
            <w:r>
              <w:rPr>
                <w:sz w:val="12"/>
              </w:rPr>
              <w:t>as</w:t>
            </w:r>
            <w:r>
              <w:rPr>
                <w:spacing w:val="7"/>
                <w:sz w:val="12"/>
              </w:rPr>
              <w:t xml:space="preserve"> </w:t>
            </w:r>
            <w:r>
              <w:rPr>
                <w:sz w:val="12"/>
              </w:rPr>
              <w:t>Caucasian</w:t>
            </w:r>
            <w:r>
              <w:rPr>
                <w:spacing w:val="9"/>
                <w:sz w:val="12"/>
              </w:rPr>
              <w:t xml:space="preserve"> </w:t>
            </w:r>
            <w:r>
              <w:rPr>
                <w:sz w:val="12"/>
              </w:rPr>
              <w:t>(4</w:t>
            </w:r>
            <w:r>
              <w:rPr>
                <w:spacing w:val="10"/>
                <w:sz w:val="12"/>
              </w:rPr>
              <w:t xml:space="preserve"> </w:t>
            </w:r>
            <w:r>
              <w:rPr>
                <w:sz w:val="12"/>
              </w:rPr>
              <w:t>boys</w:t>
            </w:r>
            <w:r>
              <w:rPr>
                <w:spacing w:val="7"/>
                <w:sz w:val="12"/>
              </w:rPr>
              <w:t xml:space="preserve"> </w:t>
            </w:r>
            <w:r>
              <w:rPr>
                <w:sz w:val="12"/>
              </w:rPr>
              <w:t>and</w:t>
            </w:r>
            <w:r>
              <w:rPr>
                <w:spacing w:val="10"/>
                <w:sz w:val="12"/>
              </w:rPr>
              <w:t xml:space="preserve"> </w:t>
            </w:r>
            <w:r>
              <w:rPr>
                <w:sz w:val="12"/>
              </w:rPr>
              <w:t>5</w:t>
            </w:r>
            <w:r>
              <w:rPr>
                <w:spacing w:val="9"/>
                <w:sz w:val="12"/>
              </w:rPr>
              <w:t xml:space="preserve"> </w:t>
            </w:r>
            <w:r>
              <w:rPr>
                <w:sz w:val="12"/>
              </w:rPr>
              <w:t>girls),</w:t>
            </w:r>
            <w:r>
              <w:rPr>
                <w:spacing w:val="8"/>
                <w:sz w:val="12"/>
              </w:rPr>
              <w:t xml:space="preserve"> </w:t>
            </w:r>
            <w:r>
              <w:rPr>
                <w:sz w:val="12"/>
              </w:rPr>
              <w:t>and</w:t>
            </w:r>
            <w:r>
              <w:rPr>
                <w:spacing w:val="9"/>
                <w:sz w:val="12"/>
              </w:rPr>
              <w:t xml:space="preserve"> </w:t>
            </w:r>
            <w:r>
              <w:rPr>
                <w:sz w:val="12"/>
              </w:rPr>
              <w:t>2</w:t>
            </w:r>
            <w:r>
              <w:rPr>
                <w:spacing w:val="1"/>
                <w:sz w:val="12"/>
              </w:rPr>
              <w:t xml:space="preserve"> </w:t>
            </w:r>
            <w:r>
              <w:rPr>
                <w:sz w:val="12"/>
              </w:rPr>
              <w:t>as</w:t>
            </w:r>
            <w:r>
              <w:rPr>
                <w:spacing w:val="6"/>
                <w:sz w:val="12"/>
              </w:rPr>
              <w:t xml:space="preserve"> </w:t>
            </w:r>
            <w:r>
              <w:rPr>
                <w:sz w:val="12"/>
              </w:rPr>
              <w:t>biracial</w:t>
            </w:r>
            <w:r>
              <w:rPr>
                <w:spacing w:val="7"/>
                <w:sz w:val="12"/>
              </w:rPr>
              <w:t xml:space="preserve"> </w:t>
            </w:r>
            <w:r>
              <w:rPr>
                <w:sz w:val="12"/>
              </w:rPr>
              <w:t>(Hawaiian/Caucasian</w:t>
            </w:r>
            <w:r>
              <w:rPr>
                <w:spacing w:val="8"/>
                <w:sz w:val="12"/>
              </w:rPr>
              <w:t xml:space="preserve"> </w:t>
            </w:r>
            <w:r>
              <w:rPr>
                <w:sz w:val="12"/>
              </w:rPr>
              <w:t>girl</w:t>
            </w:r>
            <w:r>
              <w:rPr>
                <w:spacing w:val="7"/>
                <w:sz w:val="12"/>
              </w:rPr>
              <w:t xml:space="preserve"> </w:t>
            </w:r>
            <w:r>
              <w:rPr>
                <w:sz w:val="12"/>
              </w:rPr>
              <w:t>and</w:t>
            </w:r>
            <w:r>
              <w:rPr>
                <w:spacing w:val="1"/>
                <w:sz w:val="12"/>
              </w:rPr>
              <w:t xml:space="preserve"> </w:t>
            </w:r>
            <w:r>
              <w:rPr>
                <w:sz w:val="12"/>
              </w:rPr>
              <w:t>Samoan/Hispanic</w:t>
            </w:r>
            <w:r>
              <w:rPr>
                <w:spacing w:val="14"/>
                <w:sz w:val="12"/>
              </w:rPr>
              <w:t xml:space="preserve"> </w:t>
            </w:r>
            <w:r>
              <w:rPr>
                <w:sz w:val="12"/>
              </w:rPr>
              <w:t>boy).</w:t>
            </w:r>
            <w:r>
              <w:rPr>
                <w:spacing w:val="13"/>
                <w:sz w:val="12"/>
              </w:rPr>
              <w:t xml:space="preserve"> </w:t>
            </w:r>
            <w:r>
              <w:rPr>
                <w:sz w:val="12"/>
              </w:rPr>
              <w:t>The</w:t>
            </w:r>
            <w:r>
              <w:rPr>
                <w:spacing w:val="15"/>
                <w:sz w:val="12"/>
              </w:rPr>
              <w:t xml:space="preserve"> </w:t>
            </w:r>
            <w:r>
              <w:rPr>
                <w:sz w:val="12"/>
              </w:rPr>
              <w:t>mean</w:t>
            </w:r>
            <w:r>
              <w:rPr>
                <w:spacing w:val="15"/>
                <w:sz w:val="12"/>
              </w:rPr>
              <w:t xml:space="preserve"> </w:t>
            </w:r>
            <w:r>
              <w:rPr>
                <w:sz w:val="12"/>
              </w:rPr>
              <w:t>age</w:t>
            </w:r>
            <w:r>
              <w:rPr>
                <w:spacing w:val="14"/>
                <w:sz w:val="12"/>
              </w:rPr>
              <w:t xml:space="preserve"> </w:t>
            </w:r>
            <w:r>
              <w:rPr>
                <w:sz w:val="12"/>
              </w:rPr>
              <w:t>was</w:t>
            </w:r>
            <w:r>
              <w:rPr>
                <w:spacing w:val="14"/>
                <w:sz w:val="12"/>
              </w:rPr>
              <w:t xml:space="preserve"> </w:t>
            </w:r>
            <w:r>
              <w:rPr>
                <w:sz w:val="12"/>
              </w:rPr>
              <w:t>11.2</w:t>
            </w:r>
            <w:r>
              <w:rPr>
                <w:spacing w:val="1"/>
                <w:sz w:val="12"/>
              </w:rPr>
              <w:t xml:space="preserve"> </w:t>
            </w:r>
            <w:r>
              <w:rPr>
                <w:sz w:val="12"/>
              </w:rPr>
              <w:t>years</w:t>
            </w:r>
            <w:r>
              <w:rPr>
                <w:spacing w:val="6"/>
                <w:sz w:val="12"/>
              </w:rPr>
              <w:t xml:space="preserve"> </w:t>
            </w:r>
            <w:r>
              <w:rPr>
                <w:sz w:val="12"/>
              </w:rPr>
              <w:t>(range</w:t>
            </w:r>
            <w:r>
              <w:rPr>
                <w:spacing w:val="8"/>
                <w:sz w:val="12"/>
              </w:rPr>
              <w:t xml:space="preserve"> </w:t>
            </w:r>
            <w:r>
              <w:rPr>
                <w:sz w:val="12"/>
              </w:rPr>
              <w:t>from</w:t>
            </w:r>
            <w:r>
              <w:rPr>
                <w:spacing w:val="10"/>
                <w:sz w:val="12"/>
              </w:rPr>
              <w:t xml:space="preserve"> </w:t>
            </w:r>
            <w:r>
              <w:rPr>
                <w:sz w:val="12"/>
              </w:rPr>
              <w:t>6</w:t>
            </w:r>
            <w:r>
              <w:rPr>
                <w:spacing w:val="8"/>
                <w:sz w:val="12"/>
              </w:rPr>
              <w:t xml:space="preserve"> </w:t>
            </w:r>
            <w:r>
              <w:rPr>
                <w:sz w:val="12"/>
              </w:rPr>
              <w:t>to</w:t>
            </w:r>
            <w:r>
              <w:rPr>
                <w:spacing w:val="8"/>
                <w:sz w:val="12"/>
              </w:rPr>
              <w:t xml:space="preserve"> </w:t>
            </w:r>
            <w:r>
              <w:rPr>
                <w:sz w:val="12"/>
              </w:rPr>
              <w:t>17</w:t>
            </w:r>
            <w:r>
              <w:rPr>
                <w:spacing w:val="7"/>
                <w:sz w:val="12"/>
              </w:rPr>
              <w:t xml:space="preserve"> </w:t>
            </w:r>
            <w:r>
              <w:rPr>
                <w:sz w:val="12"/>
              </w:rPr>
              <w:t>years).</w:t>
            </w:r>
            <w:r>
              <w:rPr>
                <w:spacing w:val="7"/>
                <w:sz w:val="12"/>
              </w:rPr>
              <w:t xml:space="preserve"> </w:t>
            </w:r>
            <w:r>
              <w:rPr>
                <w:sz w:val="12"/>
              </w:rPr>
              <w:t>Seventeen</w:t>
            </w:r>
            <w:r>
              <w:rPr>
                <w:spacing w:val="1"/>
                <w:sz w:val="12"/>
              </w:rPr>
              <w:t xml:space="preserve"> </w:t>
            </w:r>
            <w:r>
              <w:rPr>
                <w:sz w:val="12"/>
              </w:rPr>
              <w:t>families were</w:t>
            </w:r>
            <w:r>
              <w:rPr>
                <w:spacing w:val="1"/>
                <w:sz w:val="12"/>
              </w:rPr>
              <w:t xml:space="preserve"> </w:t>
            </w:r>
            <w:r>
              <w:rPr>
                <w:sz w:val="12"/>
              </w:rPr>
              <w:t>single-parent families (16</w:t>
            </w:r>
            <w:r>
              <w:rPr>
                <w:spacing w:val="1"/>
                <w:sz w:val="12"/>
              </w:rPr>
              <w:t xml:space="preserve"> </w:t>
            </w:r>
            <w:r>
              <w:rPr>
                <w:sz w:val="12"/>
              </w:rPr>
              <w:t>single</w:t>
            </w:r>
            <w:r>
              <w:rPr>
                <w:spacing w:val="1"/>
                <w:sz w:val="12"/>
              </w:rPr>
              <w:t xml:space="preserve"> </w:t>
            </w:r>
            <w:r>
              <w:rPr>
                <w:sz w:val="12"/>
              </w:rPr>
              <w:t>mothers</w:t>
            </w:r>
            <w:r>
              <w:rPr>
                <w:spacing w:val="6"/>
                <w:sz w:val="12"/>
              </w:rPr>
              <w:t xml:space="preserve"> </w:t>
            </w:r>
            <w:r>
              <w:rPr>
                <w:sz w:val="12"/>
              </w:rPr>
              <w:t>and</w:t>
            </w:r>
            <w:r>
              <w:rPr>
                <w:spacing w:val="7"/>
                <w:sz w:val="12"/>
              </w:rPr>
              <w:t xml:space="preserve"> </w:t>
            </w:r>
            <w:r>
              <w:rPr>
                <w:sz w:val="12"/>
              </w:rPr>
              <w:t>1</w:t>
            </w:r>
            <w:r>
              <w:rPr>
                <w:spacing w:val="8"/>
                <w:sz w:val="12"/>
              </w:rPr>
              <w:t xml:space="preserve"> </w:t>
            </w:r>
            <w:r>
              <w:rPr>
                <w:sz w:val="12"/>
              </w:rPr>
              <w:t>single</w:t>
            </w:r>
            <w:r>
              <w:rPr>
                <w:spacing w:val="7"/>
                <w:sz w:val="12"/>
              </w:rPr>
              <w:t xml:space="preserve"> </w:t>
            </w:r>
            <w:r>
              <w:rPr>
                <w:sz w:val="12"/>
              </w:rPr>
              <w:t>father)</w:t>
            </w:r>
            <w:r>
              <w:rPr>
                <w:spacing w:val="7"/>
                <w:sz w:val="12"/>
              </w:rPr>
              <w:t xml:space="preserve"> </w:t>
            </w:r>
            <w:r>
              <w:rPr>
                <w:sz w:val="12"/>
              </w:rPr>
              <w:t>and</w:t>
            </w:r>
            <w:r>
              <w:rPr>
                <w:spacing w:val="7"/>
                <w:sz w:val="12"/>
              </w:rPr>
              <w:t xml:space="preserve"> </w:t>
            </w:r>
            <w:r>
              <w:rPr>
                <w:sz w:val="12"/>
              </w:rPr>
              <w:t>21</w:t>
            </w:r>
            <w:r>
              <w:rPr>
                <w:spacing w:val="7"/>
                <w:sz w:val="12"/>
              </w:rPr>
              <w:t xml:space="preserve"> </w:t>
            </w:r>
            <w:r>
              <w:rPr>
                <w:sz w:val="12"/>
              </w:rPr>
              <w:t>were</w:t>
            </w:r>
            <w:r>
              <w:rPr>
                <w:spacing w:val="8"/>
                <w:sz w:val="12"/>
              </w:rPr>
              <w:t xml:space="preserve"> </w:t>
            </w:r>
            <w:r>
              <w:rPr>
                <w:sz w:val="12"/>
              </w:rPr>
              <w:t>2-</w:t>
            </w:r>
            <w:r>
              <w:rPr>
                <w:spacing w:val="1"/>
                <w:sz w:val="12"/>
              </w:rPr>
              <w:t xml:space="preserve"> </w:t>
            </w:r>
            <w:r>
              <w:rPr>
                <w:sz w:val="12"/>
              </w:rPr>
              <w:t>parent</w:t>
            </w:r>
            <w:r>
              <w:rPr>
                <w:spacing w:val="10"/>
                <w:sz w:val="12"/>
              </w:rPr>
              <w:t xml:space="preserve"> </w:t>
            </w:r>
            <w:r>
              <w:rPr>
                <w:sz w:val="12"/>
              </w:rPr>
              <w:t>families.</w:t>
            </w:r>
            <w:r>
              <w:rPr>
                <w:spacing w:val="10"/>
                <w:sz w:val="12"/>
              </w:rPr>
              <w:t xml:space="preserve"> </w:t>
            </w:r>
            <w:r>
              <w:rPr>
                <w:sz w:val="12"/>
              </w:rPr>
              <w:t>One</w:t>
            </w:r>
            <w:r>
              <w:rPr>
                <w:spacing w:val="11"/>
                <w:sz w:val="12"/>
              </w:rPr>
              <w:t xml:space="preserve"> </w:t>
            </w:r>
            <w:r>
              <w:rPr>
                <w:sz w:val="12"/>
              </w:rPr>
              <w:t>family</w:t>
            </w:r>
            <w:r>
              <w:rPr>
                <w:spacing w:val="11"/>
                <w:sz w:val="12"/>
              </w:rPr>
              <w:t xml:space="preserve"> </w:t>
            </w:r>
            <w:r>
              <w:rPr>
                <w:sz w:val="12"/>
              </w:rPr>
              <w:t>had</w:t>
            </w:r>
            <w:r>
              <w:rPr>
                <w:spacing w:val="11"/>
                <w:sz w:val="12"/>
              </w:rPr>
              <w:t xml:space="preserve"> </w:t>
            </w:r>
            <w:r>
              <w:rPr>
                <w:sz w:val="12"/>
              </w:rPr>
              <w:t>2</w:t>
            </w:r>
            <w:r>
              <w:rPr>
                <w:spacing w:val="11"/>
                <w:sz w:val="12"/>
              </w:rPr>
              <w:t xml:space="preserve"> </w:t>
            </w:r>
            <w:r>
              <w:rPr>
                <w:sz w:val="12"/>
              </w:rPr>
              <w:t>children</w:t>
            </w:r>
            <w:r>
              <w:rPr>
                <w:spacing w:val="12"/>
                <w:sz w:val="12"/>
              </w:rPr>
              <w:t xml:space="preserve"> </w:t>
            </w:r>
            <w:r>
              <w:rPr>
                <w:sz w:val="12"/>
              </w:rPr>
              <w:t>with</w:t>
            </w:r>
            <w:r>
              <w:rPr>
                <w:spacing w:val="1"/>
                <w:sz w:val="12"/>
              </w:rPr>
              <w:t xml:space="preserve"> </w:t>
            </w:r>
            <w:r>
              <w:rPr>
                <w:sz w:val="12"/>
              </w:rPr>
              <w:t>ADHD. Twelve</w:t>
            </w:r>
            <w:r>
              <w:rPr>
                <w:spacing w:val="1"/>
                <w:sz w:val="12"/>
              </w:rPr>
              <w:t xml:space="preserve"> </w:t>
            </w:r>
            <w:r>
              <w:rPr>
                <w:sz w:val="12"/>
              </w:rPr>
              <w:t>families had</w:t>
            </w:r>
            <w:r>
              <w:rPr>
                <w:spacing w:val="1"/>
                <w:sz w:val="12"/>
              </w:rPr>
              <w:t xml:space="preserve"> </w:t>
            </w:r>
            <w:r>
              <w:rPr>
                <w:sz w:val="12"/>
              </w:rPr>
              <w:t>an</w:t>
            </w:r>
            <w:r>
              <w:rPr>
                <w:spacing w:val="1"/>
                <w:sz w:val="12"/>
              </w:rPr>
              <w:t xml:space="preserve"> </w:t>
            </w:r>
            <w:r>
              <w:rPr>
                <w:sz w:val="12"/>
              </w:rPr>
              <w:t>annual family</w:t>
            </w:r>
            <w:r>
              <w:rPr>
                <w:spacing w:val="1"/>
                <w:sz w:val="12"/>
              </w:rPr>
              <w:t xml:space="preserve"> </w:t>
            </w:r>
            <w:r>
              <w:rPr>
                <w:sz w:val="12"/>
              </w:rPr>
              <w:t>income below</w:t>
            </w:r>
            <w:r>
              <w:rPr>
                <w:spacing w:val="1"/>
                <w:sz w:val="12"/>
              </w:rPr>
              <w:t xml:space="preserve"> </w:t>
            </w:r>
            <w:r>
              <w:rPr>
                <w:sz w:val="12"/>
              </w:rPr>
              <w:t>$10 000, 6 families</w:t>
            </w:r>
            <w:r>
              <w:rPr>
                <w:spacing w:val="30"/>
                <w:sz w:val="12"/>
              </w:rPr>
              <w:t xml:space="preserve"> </w:t>
            </w:r>
            <w:r>
              <w:rPr>
                <w:sz w:val="12"/>
              </w:rPr>
              <w:t>from $10 000</w:t>
            </w:r>
            <w:r>
              <w:rPr>
                <w:spacing w:val="1"/>
                <w:sz w:val="12"/>
              </w:rPr>
              <w:t xml:space="preserve"> </w:t>
            </w:r>
            <w:r>
              <w:rPr>
                <w:sz w:val="12"/>
              </w:rPr>
              <w:t>to</w:t>
            </w:r>
            <w:r>
              <w:rPr>
                <w:spacing w:val="1"/>
                <w:sz w:val="12"/>
              </w:rPr>
              <w:t xml:space="preserve"> </w:t>
            </w:r>
            <w:r>
              <w:rPr>
                <w:sz w:val="12"/>
              </w:rPr>
              <w:t>$29</w:t>
            </w:r>
            <w:r>
              <w:rPr>
                <w:spacing w:val="1"/>
                <w:sz w:val="12"/>
              </w:rPr>
              <w:t xml:space="preserve"> </w:t>
            </w:r>
            <w:r>
              <w:rPr>
                <w:sz w:val="12"/>
              </w:rPr>
              <w:t>000,</w:t>
            </w:r>
            <w:r>
              <w:rPr>
                <w:spacing w:val="1"/>
                <w:sz w:val="12"/>
              </w:rPr>
              <w:t xml:space="preserve"> </w:t>
            </w:r>
            <w:r>
              <w:rPr>
                <w:sz w:val="12"/>
              </w:rPr>
              <w:t>16</w:t>
            </w:r>
            <w:r>
              <w:rPr>
                <w:spacing w:val="1"/>
                <w:sz w:val="12"/>
              </w:rPr>
              <w:t xml:space="preserve"> </w:t>
            </w:r>
            <w:r>
              <w:rPr>
                <w:sz w:val="12"/>
              </w:rPr>
              <w:t>families</w:t>
            </w:r>
            <w:r>
              <w:rPr>
                <w:spacing w:val="1"/>
                <w:sz w:val="12"/>
              </w:rPr>
              <w:t xml:space="preserve"> </w:t>
            </w:r>
            <w:r>
              <w:rPr>
                <w:sz w:val="12"/>
              </w:rPr>
              <w:t>from</w:t>
            </w:r>
            <w:r>
              <w:rPr>
                <w:spacing w:val="30"/>
                <w:sz w:val="12"/>
              </w:rPr>
              <w:t xml:space="preserve"> </w:t>
            </w:r>
            <w:r>
              <w:rPr>
                <w:sz w:val="12"/>
              </w:rPr>
              <w:t>$30</w:t>
            </w:r>
            <w:r>
              <w:rPr>
                <w:spacing w:val="30"/>
                <w:sz w:val="12"/>
              </w:rPr>
              <w:t xml:space="preserve"> </w:t>
            </w:r>
            <w:r>
              <w:rPr>
                <w:sz w:val="12"/>
              </w:rPr>
              <w:t>000</w:t>
            </w:r>
            <w:r>
              <w:rPr>
                <w:spacing w:val="30"/>
                <w:sz w:val="12"/>
              </w:rPr>
              <w:t xml:space="preserve"> </w:t>
            </w:r>
            <w:r>
              <w:rPr>
                <w:sz w:val="12"/>
              </w:rPr>
              <w:t>to</w:t>
            </w:r>
            <w:r>
              <w:rPr>
                <w:spacing w:val="30"/>
                <w:sz w:val="12"/>
              </w:rPr>
              <w:t xml:space="preserve"> </w:t>
            </w:r>
            <w:r>
              <w:rPr>
                <w:sz w:val="12"/>
              </w:rPr>
              <w:t>$75</w:t>
            </w:r>
            <w:r>
              <w:rPr>
                <w:spacing w:val="1"/>
                <w:sz w:val="12"/>
              </w:rPr>
              <w:t xml:space="preserve"> </w:t>
            </w:r>
            <w:r>
              <w:rPr>
                <w:sz w:val="12"/>
              </w:rPr>
              <w:t>000,</w:t>
            </w:r>
            <w:r>
              <w:rPr>
                <w:spacing w:val="5"/>
                <w:sz w:val="12"/>
              </w:rPr>
              <w:t xml:space="preserve"> </w:t>
            </w:r>
            <w:r>
              <w:rPr>
                <w:sz w:val="12"/>
              </w:rPr>
              <w:t>and</w:t>
            </w:r>
            <w:r>
              <w:rPr>
                <w:spacing w:val="7"/>
                <w:sz w:val="12"/>
              </w:rPr>
              <w:t xml:space="preserve"> </w:t>
            </w:r>
            <w:r>
              <w:rPr>
                <w:sz w:val="12"/>
              </w:rPr>
              <w:t>4</w:t>
            </w:r>
            <w:r>
              <w:rPr>
                <w:spacing w:val="7"/>
                <w:sz w:val="12"/>
              </w:rPr>
              <w:t xml:space="preserve"> </w:t>
            </w:r>
            <w:r>
              <w:rPr>
                <w:sz w:val="12"/>
              </w:rPr>
              <w:t>families</w:t>
            </w:r>
            <w:r>
              <w:rPr>
                <w:spacing w:val="6"/>
                <w:sz w:val="12"/>
              </w:rPr>
              <w:t xml:space="preserve"> </w:t>
            </w:r>
            <w:r>
              <w:rPr>
                <w:sz w:val="12"/>
              </w:rPr>
              <w:t>over</w:t>
            </w:r>
            <w:r>
              <w:rPr>
                <w:spacing w:val="5"/>
                <w:sz w:val="12"/>
              </w:rPr>
              <w:t xml:space="preserve"> </w:t>
            </w:r>
            <w:r>
              <w:rPr>
                <w:sz w:val="12"/>
              </w:rPr>
              <w:t>$75</w:t>
            </w:r>
            <w:r>
              <w:rPr>
                <w:spacing w:val="7"/>
                <w:sz w:val="12"/>
              </w:rPr>
              <w:t xml:space="preserve"> </w:t>
            </w:r>
            <w:r>
              <w:rPr>
                <w:sz w:val="12"/>
              </w:rPr>
              <w:t>000.</w:t>
            </w:r>
            <w:r>
              <w:rPr>
                <w:spacing w:val="6"/>
                <w:sz w:val="12"/>
              </w:rPr>
              <w:t xml:space="preserve"> </w:t>
            </w:r>
            <w:r>
              <w:rPr>
                <w:sz w:val="12"/>
              </w:rPr>
              <w:t>All</w:t>
            </w:r>
            <w:r>
              <w:rPr>
                <w:spacing w:val="6"/>
                <w:sz w:val="12"/>
              </w:rPr>
              <w:t xml:space="preserve"> </w:t>
            </w:r>
            <w:r>
              <w:rPr>
                <w:sz w:val="12"/>
              </w:rPr>
              <w:t>but</w:t>
            </w:r>
            <w:r>
              <w:rPr>
                <w:spacing w:val="5"/>
                <w:sz w:val="12"/>
              </w:rPr>
              <w:t xml:space="preserve"> </w:t>
            </w:r>
            <w:r>
              <w:rPr>
                <w:sz w:val="12"/>
              </w:rPr>
              <w:t>2</w:t>
            </w:r>
            <w:r>
              <w:rPr>
                <w:spacing w:val="1"/>
                <w:sz w:val="12"/>
              </w:rPr>
              <w:t xml:space="preserve"> </w:t>
            </w:r>
            <w:r>
              <w:rPr>
                <w:sz w:val="12"/>
              </w:rPr>
              <w:t>families,</w:t>
            </w:r>
            <w:r>
              <w:rPr>
                <w:spacing w:val="6"/>
                <w:sz w:val="12"/>
              </w:rPr>
              <w:t xml:space="preserve"> </w:t>
            </w:r>
            <w:r>
              <w:rPr>
                <w:sz w:val="12"/>
              </w:rPr>
              <w:t>both</w:t>
            </w:r>
            <w:r>
              <w:rPr>
                <w:spacing w:val="7"/>
                <w:sz w:val="12"/>
              </w:rPr>
              <w:t xml:space="preserve"> </w:t>
            </w:r>
            <w:r>
              <w:rPr>
                <w:sz w:val="12"/>
              </w:rPr>
              <w:t>Hispanic</w:t>
            </w:r>
            <w:r>
              <w:rPr>
                <w:spacing w:val="7"/>
                <w:sz w:val="12"/>
              </w:rPr>
              <w:t xml:space="preserve"> </w:t>
            </w:r>
            <w:r>
              <w:rPr>
                <w:sz w:val="12"/>
              </w:rPr>
              <w:t>Mexican,</w:t>
            </w:r>
            <w:r>
              <w:rPr>
                <w:spacing w:val="6"/>
                <w:sz w:val="12"/>
              </w:rPr>
              <w:t xml:space="preserve"> </w:t>
            </w:r>
            <w:r>
              <w:rPr>
                <w:sz w:val="12"/>
              </w:rPr>
              <w:t>indicated</w:t>
            </w:r>
            <w:r>
              <w:rPr>
                <w:spacing w:val="10"/>
                <w:sz w:val="12"/>
              </w:rPr>
              <w:t xml:space="preserve"> </w:t>
            </w:r>
            <w:r>
              <w:rPr>
                <w:sz w:val="12"/>
              </w:rPr>
              <w:t>that</w:t>
            </w:r>
            <w:r>
              <w:rPr>
                <w:spacing w:val="1"/>
                <w:sz w:val="12"/>
              </w:rPr>
              <w:t xml:space="preserve"> </w:t>
            </w:r>
            <w:r>
              <w:rPr>
                <w:sz w:val="12"/>
              </w:rPr>
              <w:t>they</w:t>
            </w:r>
            <w:r>
              <w:rPr>
                <w:spacing w:val="4"/>
                <w:sz w:val="12"/>
              </w:rPr>
              <w:t xml:space="preserve"> </w:t>
            </w:r>
            <w:r>
              <w:rPr>
                <w:sz w:val="12"/>
              </w:rPr>
              <w:t>received</w:t>
            </w:r>
            <w:r>
              <w:rPr>
                <w:spacing w:val="4"/>
                <w:sz w:val="12"/>
              </w:rPr>
              <w:t xml:space="preserve"> </w:t>
            </w:r>
            <w:r>
              <w:rPr>
                <w:sz w:val="12"/>
              </w:rPr>
              <w:t>some</w:t>
            </w:r>
            <w:r>
              <w:rPr>
                <w:spacing w:val="2"/>
                <w:sz w:val="12"/>
              </w:rPr>
              <w:t xml:space="preserve"> </w:t>
            </w:r>
            <w:r>
              <w:rPr>
                <w:sz w:val="12"/>
              </w:rPr>
              <w:t>health</w:t>
            </w:r>
            <w:r>
              <w:rPr>
                <w:spacing w:val="4"/>
                <w:sz w:val="12"/>
              </w:rPr>
              <w:t xml:space="preserve"> </w:t>
            </w:r>
            <w:r>
              <w:rPr>
                <w:sz w:val="12"/>
              </w:rPr>
              <w:t>insurance</w:t>
            </w:r>
            <w:r>
              <w:rPr>
                <w:spacing w:val="2"/>
                <w:sz w:val="12"/>
              </w:rPr>
              <w:t xml:space="preserve"> </w:t>
            </w:r>
            <w:r>
              <w:rPr>
                <w:sz w:val="12"/>
              </w:rPr>
              <w:t>benefits.</w:t>
            </w:r>
          </w:p>
          <w:p w14:paraId="1A99EA88" w14:textId="77777777" w:rsidR="003733D7" w:rsidRDefault="00B46A60">
            <w:pPr>
              <w:pStyle w:val="TableParagraph"/>
              <w:spacing w:line="264" w:lineRule="auto"/>
              <w:ind w:left="29"/>
              <w:rPr>
                <w:sz w:val="12"/>
              </w:rPr>
            </w:pPr>
            <w:r>
              <w:rPr>
                <w:sz w:val="12"/>
              </w:rPr>
              <w:t>The</w:t>
            </w:r>
            <w:r>
              <w:rPr>
                <w:spacing w:val="1"/>
                <w:sz w:val="12"/>
              </w:rPr>
              <w:t xml:space="preserve"> </w:t>
            </w:r>
            <w:r>
              <w:rPr>
                <w:sz w:val="12"/>
              </w:rPr>
              <w:t>mothers in</w:t>
            </w:r>
            <w:r>
              <w:rPr>
                <w:spacing w:val="1"/>
                <w:sz w:val="12"/>
              </w:rPr>
              <w:t xml:space="preserve"> </w:t>
            </w:r>
            <w:r>
              <w:rPr>
                <w:sz w:val="12"/>
              </w:rPr>
              <w:t>31</w:t>
            </w:r>
            <w:r>
              <w:rPr>
                <w:spacing w:val="1"/>
                <w:sz w:val="12"/>
              </w:rPr>
              <w:t xml:space="preserve"> </w:t>
            </w:r>
            <w:r>
              <w:rPr>
                <w:sz w:val="12"/>
              </w:rPr>
              <w:t>families had</w:t>
            </w:r>
            <w:r>
              <w:rPr>
                <w:spacing w:val="1"/>
                <w:sz w:val="12"/>
              </w:rPr>
              <w:t xml:space="preserve"> </w:t>
            </w:r>
            <w:r>
              <w:rPr>
                <w:sz w:val="12"/>
              </w:rPr>
              <w:t>at least some</w:t>
            </w:r>
            <w:r>
              <w:rPr>
                <w:spacing w:val="1"/>
                <w:sz w:val="12"/>
              </w:rPr>
              <w:t xml:space="preserve"> </w:t>
            </w:r>
            <w:r>
              <w:rPr>
                <w:sz w:val="12"/>
              </w:rPr>
              <w:t>post–high</w:t>
            </w:r>
            <w:r>
              <w:rPr>
                <w:spacing w:val="8"/>
                <w:sz w:val="12"/>
              </w:rPr>
              <w:t xml:space="preserve"> </w:t>
            </w:r>
            <w:r>
              <w:rPr>
                <w:sz w:val="12"/>
              </w:rPr>
              <w:t>school</w:t>
            </w:r>
            <w:r>
              <w:rPr>
                <w:spacing w:val="5"/>
                <w:sz w:val="12"/>
              </w:rPr>
              <w:t xml:space="preserve"> </w:t>
            </w:r>
            <w:r>
              <w:rPr>
                <w:sz w:val="12"/>
              </w:rPr>
              <w:t>education,</w:t>
            </w:r>
            <w:r>
              <w:rPr>
                <w:spacing w:val="9"/>
                <w:sz w:val="12"/>
              </w:rPr>
              <w:t xml:space="preserve"> </w:t>
            </w:r>
            <w:r>
              <w:rPr>
                <w:sz w:val="12"/>
              </w:rPr>
              <w:t>10</w:t>
            </w:r>
            <w:r>
              <w:rPr>
                <w:spacing w:val="11"/>
                <w:sz w:val="12"/>
              </w:rPr>
              <w:t xml:space="preserve"> </w:t>
            </w:r>
            <w:r>
              <w:rPr>
                <w:sz w:val="12"/>
              </w:rPr>
              <w:t>college</w:t>
            </w:r>
            <w:r>
              <w:rPr>
                <w:spacing w:val="6"/>
                <w:sz w:val="12"/>
              </w:rPr>
              <w:t xml:space="preserve"> </w:t>
            </w:r>
            <w:r>
              <w:rPr>
                <w:sz w:val="12"/>
              </w:rPr>
              <w:t>degrees</w:t>
            </w:r>
            <w:r>
              <w:rPr>
                <w:spacing w:val="1"/>
                <w:sz w:val="12"/>
              </w:rPr>
              <w:t xml:space="preserve"> </w:t>
            </w:r>
            <w:r>
              <w:rPr>
                <w:sz w:val="12"/>
              </w:rPr>
              <w:t>and</w:t>
            </w:r>
            <w:r>
              <w:rPr>
                <w:spacing w:val="3"/>
                <w:sz w:val="12"/>
              </w:rPr>
              <w:t xml:space="preserve"> </w:t>
            </w:r>
            <w:r>
              <w:rPr>
                <w:sz w:val="12"/>
              </w:rPr>
              <w:t>1</w:t>
            </w:r>
            <w:r>
              <w:rPr>
                <w:spacing w:val="7"/>
                <w:sz w:val="12"/>
              </w:rPr>
              <w:t xml:space="preserve"> </w:t>
            </w:r>
            <w:r>
              <w:rPr>
                <w:sz w:val="12"/>
              </w:rPr>
              <w:t>master’s</w:t>
            </w:r>
          </w:p>
        </w:tc>
        <w:tc>
          <w:tcPr>
            <w:tcW w:w="2583" w:type="dxa"/>
          </w:tcPr>
          <w:p w14:paraId="1DC7274B" w14:textId="77777777" w:rsidR="003733D7" w:rsidRDefault="00B46A60">
            <w:pPr>
              <w:pStyle w:val="TableParagraph"/>
              <w:spacing w:line="266" w:lineRule="auto"/>
              <w:ind w:left="29" w:right="10"/>
              <w:rPr>
                <w:sz w:val="12"/>
              </w:rPr>
            </w:pPr>
            <w:r>
              <w:rPr>
                <w:sz w:val="12"/>
              </w:rPr>
              <w:t>Summary.</w:t>
            </w:r>
            <w:r>
              <w:rPr>
                <w:spacing w:val="1"/>
                <w:sz w:val="12"/>
              </w:rPr>
              <w:t xml:space="preserve"> </w:t>
            </w:r>
            <w:r>
              <w:rPr>
                <w:sz w:val="12"/>
              </w:rPr>
              <w:t>As</w:t>
            </w:r>
            <w:r>
              <w:rPr>
                <w:spacing w:val="1"/>
                <w:sz w:val="12"/>
              </w:rPr>
              <w:t xml:space="preserve"> </w:t>
            </w:r>
            <w:r>
              <w:rPr>
                <w:sz w:val="12"/>
              </w:rPr>
              <w:t>a</w:t>
            </w:r>
            <w:r>
              <w:rPr>
                <w:spacing w:val="1"/>
                <w:sz w:val="12"/>
              </w:rPr>
              <w:t xml:space="preserve"> </w:t>
            </w:r>
            <w:r>
              <w:rPr>
                <w:sz w:val="12"/>
              </w:rPr>
              <w:t>postmodern</w:t>
            </w:r>
            <w:r>
              <w:rPr>
                <w:spacing w:val="1"/>
                <w:sz w:val="12"/>
              </w:rPr>
              <w:t xml:space="preserve"> </w:t>
            </w:r>
            <w:r>
              <w:rPr>
                <w:sz w:val="12"/>
              </w:rPr>
              <w:t>illness,</w:t>
            </w:r>
            <w:r>
              <w:rPr>
                <w:spacing w:val="1"/>
                <w:sz w:val="12"/>
              </w:rPr>
              <w:t xml:space="preserve"> </w:t>
            </w:r>
            <w:r>
              <w:rPr>
                <w:sz w:val="12"/>
              </w:rPr>
              <w:t>attention-</w:t>
            </w:r>
            <w:r>
              <w:rPr>
                <w:spacing w:val="1"/>
                <w:sz w:val="12"/>
              </w:rPr>
              <w:t xml:space="preserve"> </w:t>
            </w:r>
            <w:r>
              <w:rPr>
                <w:sz w:val="12"/>
              </w:rPr>
              <w:t>deficit/hyperactivity</w:t>
            </w:r>
            <w:r>
              <w:rPr>
                <w:spacing w:val="30"/>
                <w:sz w:val="12"/>
              </w:rPr>
              <w:t xml:space="preserve"> </w:t>
            </w:r>
            <w:r>
              <w:rPr>
                <w:sz w:val="12"/>
              </w:rPr>
              <w:t>disorder</w:t>
            </w:r>
            <w:r>
              <w:rPr>
                <w:spacing w:val="30"/>
                <w:sz w:val="12"/>
              </w:rPr>
              <w:t xml:space="preserve"> </w:t>
            </w:r>
            <w:r>
              <w:rPr>
                <w:sz w:val="12"/>
              </w:rPr>
              <w:t>(ADHD)</w:t>
            </w:r>
            <w:r>
              <w:rPr>
                <w:spacing w:val="30"/>
                <w:sz w:val="12"/>
              </w:rPr>
              <w:t xml:space="preserve"> </w:t>
            </w:r>
            <w:r>
              <w:rPr>
                <w:sz w:val="12"/>
              </w:rPr>
              <w:t>is</w:t>
            </w:r>
            <w:r>
              <w:rPr>
                <w:spacing w:val="1"/>
                <w:sz w:val="12"/>
              </w:rPr>
              <w:t xml:space="preserve"> </w:t>
            </w:r>
            <w:r>
              <w:rPr>
                <w:sz w:val="12"/>
              </w:rPr>
              <w:t>embedded</w:t>
            </w:r>
            <w:r>
              <w:rPr>
                <w:spacing w:val="9"/>
                <w:sz w:val="12"/>
              </w:rPr>
              <w:t xml:space="preserve"> </w:t>
            </w:r>
            <w:r>
              <w:rPr>
                <w:sz w:val="12"/>
              </w:rPr>
              <w:t>in</w:t>
            </w:r>
            <w:r>
              <w:rPr>
                <w:spacing w:val="9"/>
                <w:sz w:val="12"/>
              </w:rPr>
              <w:t xml:space="preserve"> </w:t>
            </w:r>
            <w:r>
              <w:rPr>
                <w:sz w:val="12"/>
              </w:rPr>
              <w:t>controversy,</w:t>
            </w:r>
            <w:r>
              <w:rPr>
                <w:spacing w:val="7"/>
                <w:sz w:val="12"/>
              </w:rPr>
              <w:t xml:space="preserve"> </w:t>
            </w:r>
            <w:r>
              <w:rPr>
                <w:sz w:val="12"/>
              </w:rPr>
              <w:t>reflective</w:t>
            </w:r>
            <w:r>
              <w:rPr>
                <w:spacing w:val="12"/>
                <w:sz w:val="12"/>
              </w:rPr>
              <w:t xml:space="preserve"> </w:t>
            </w:r>
            <w:r>
              <w:rPr>
                <w:sz w:val="12"/>
              </w:rPr>
              <w:t>of</w:t>
            </w:r>
            <w:r>
              <w:rPr>
                <w:spacing w:val="11"/>
                <w:sz w:val="12"/>
              </w:rPr>
              <w:t xml:space="preserve"> </w:t>
            </w:r>
            <w:r>
              <w:rPr>
                <w:sz w:val="12"/>
              </w:rPr>
              <w:t>the</w:t>
            </w:r>
            <w:r>
              <w:rPr>
                <w:spacing w:val="12"/>
                <w:sz w:val="12"/>
              </w:rPr>
              <w:t xml:space="preserve"> </w:t>
            </w:r>
            <w:r>
              <w:rPr>
                <w:sz w:val="12"/>
              </w:rPr>
              <w:t>cultural</w:t>
            </w:r>
            <w:r>
              <w:rPr>
                <w:spacing w:val="1"/>
                <w:sz w:val="12"/>
              </w:rPr>
              <w:t xml:space="preserve"> </w:t>
            </w:r>
            <w:r>
              <w:rPr>
                <w:sz w:val="12"/>
              </w:rPr>
              <w:t>times</w:t>
            </w:r>
            <w:r>
              <w:rPr>
                <w:spacing w:val="6"/>
                <w:sz w:val="12"/>
              </w:rPr>
              <w:t xml:space="preserve"> </w:t>
            </w:r>
            <w:r>
              <w:rPr>
                <w:sz w:val="12"/>
              </w:rPr>
              <w:t>in</w:t>
            </w:r>
            <w:r>
              <w:rPr>
                <w:spacing w:val="7"/>
                <w:sz w:val="12"/>
              </w:rPr>
              <w:t xml:space="preserve"> </w:t>
            </w:r>
            <w:r>
              <w:rPr>
                <w:sz w:val="12"/>
              </w:rPr>
              <w:t>which</w:t>
            </w:r>
            <w:r>
              <w:rPr>
                <w:spacing w:val="7"/>
                <w:sz w:val="12"/>
              </w:rPr>
              <w:t xml:space="preserve"> </w:t>
            </w:r>
            <w:r>
              <w:rPr>
                <w:sz w:val="12"/>
              </w:rPr>
              <w:t>we</w:t>
            </w:r>
            <w:r>
              <w:rPr>
                <w:spacing w:val="7"/>
                <w:sz w:val="12"/>
              </w:rPr>
              <w:t xml:space="preserve"> </w:t>
            </w:r>
            <w:r>
              <w:rPr>
                <w:sz w:val="12"/>
              </w:rPr>
              <w:t>live.</w:t>
            </w:r>
            <w:r>
              <w:rPr>
                <w:spacing w:val="6"/>
                <w:sz w:val="12"/>
              </w:rPr>
              <w:t xml:space="preserve"> </w:t>
            </w:r>
            <w:r>
              <w:rPr>
                <w:sz w:val="12"/>
              </w:rPr>
              <w:t>Within</w:t>
            </w:r>
            <w:r>
              <w:rPr>
                <w:spacing w:val="7"/>
                <w:sz w:val="12"/>
              </w:rPr>
              <w:t xml:space="preserve"> </w:t>
            </w:r>
            <w:r>
              <w:rPr>
                <w:sz w:val="12"/>
              </w:rPr>
              <w:t>this</w:t>
            </w:r>
            <w:r>
              <w:rPr>
                <w:spacing w:val="6"/>
                <w:sz w:val="12"/>
              </w:rPr>
              <w:t xml:space="preserve"> </w:t>
            </w:r>
            <w:r>
              <w:rPr>
                <w:sz w:val="12"/>
              </w:rPr>
              <w:t>debate,</w:t>
            </w:r>
            <w:r>
              <w:rPr>
                <w:spacing w:val="6"/>
                <w:sz w:val="12"/>
              </w:rPr>
              <w:t xml:space="preserve"> </w:t>
            </w:r>
            <w:r>
              <w:rPr>
                <w:sz w:val="12"/>
              </w:rPr>
              <w:t>2</w:t>
            </w:r>
            <w:r>
              <w:rPr>
                <w:spacing w:val="1"/>
                <w:sz w:val="12"/>
              </w:rPr>
              <w:t xml:space="preserve"> </w:t>
            </w:r>
            <w:r>
              <w:rPr>
                <w:sz w:val="12"/>
              </w:rPr>
              <w:t>perspectives, ADHD</w:t>
            </w:r>
            <w:r>
              <w:rPr>
                <w:spacing w:val="1"/>
                <w:sz w:val="12"/>
              </w:rPr>
              <w:t xml:space="preserve"> </w:t>
            </w:r>
            <w:r>
              <w:rPr>
                <w:sz w:val="12"/>
              </w:rPr>
              <w:t>as</w:t>
            </w:r>
            <w:r>
              <w:rPr>
                <w:spacing w:val="1"/>
                <w:sz w:val="12"/>
              </w:rPr>
              <w:t xml:space="preserve"> </w:t>
            </w:r>
            <w:r>
              <w:rPr>
                <w:sz w:val="12"/>
              </w:rPr>
              <w:t>myth and ADHD</w:t>
            </w:r>
            <w:r>
              <w:rPr>
                <w:spacing w:val="1"/>
                <w:sz w:val="12"/>
              </w:rPr>
              <w:t xml:space="preserve"> </w:t>
            </w:r>
            <w:r>
              <w:rPr>
                <w:sz w:val="12"/>
              </w:rPr>
              <w:t>as</w:t>
            </w:r>
            <w:r>
              <w:rPr>
                <w:spacing w:val="1"/>
                <w:sz w:val="12"/>
              </w:rPr>
              <w:t xml:space="preserve"> </w:t>
            </w:r>
            <w:r>
              <w:rPr>
                <w:sz w:val="12"/>
              </w:rPr>
              <w:t>behavioral disorder, are</w:t>
            </w:r>
            <w:r>
              <w:rPr>
                <w:spacing w:val="1"/>
                <w:sz w:val="12"/>
              </w:rPr>
              <w:t xml:space="preserve"> </w:t>
            </w:r>
            <w:r>
              <w:rPr>
                <w:sz w:val="12"/>
              </w:rPr>
              <w:t>most frequently</w:t>
            </w:r>
            <w:r>
              <w:rPr>
                <w:spacing w:val="30"/>
                <w:sz w:val="12"/>
              </w:rPr>
              <w:t xml:space="preserve"> </w:t>
            </w:r>
            <w:r>
              <w:rPr>
                <w:sz w:val="12"/>
              </w:rPr>
              <w:t>voiced.</w:t>
            </w:r>
            <w:r>
              <w:rPr>
                <w:spacing w:val="1"/>
                <w:sz w:val="12"/>
              </w:rPr>
              <w:t xml:space="preserve"> </w:t>
            </w:r>
            <w:r>
              <w:rPr>
                <w:sz w:val="12"/>
              </w:rPr>
              <w:t>This</w:t>
            </w:r>
            <w:r>
              <w:rPr>
                <w:spacing w:val="1"/>
                <w:sz w:val="12"/>
              </w:rPr>
              <w:t xml:space="preserve"> </w:t>
            </w:r>
            <w:r>
              <w:rPr>
                <w:sz w:val="12"/>
              </w:rPr>
              <w:t>article</w:t>
            </w:r>
            <w:r>
              <w:rPr>
                <w:spacing w:val="30"/>
                <w:sz w:val="12"/>
              </w:rPr>
              <w:t xml:space="preserve"> </w:t>
            </w:r>
            <w:r>
              <w:rPr>
                <w:sz w:val="12"/>
              </w:rPr>
              <w:t>describes</w:t>
            </w:r>
            <w:r>
              <w:rPr>
                <w:spacing w:val="30"/>
                <w:sz w:val="12"/>
              </w:rPr>
              <w:t xml:space="preserve"> </w:t>
            </w:r>
            <w:r>
              <w:rPr>
                <w:sz w:val="12"/>
              </w:rPr>
              <w:t>these</w:t>
            </w:r>
            <w:r>
              <w:rPr>
                <w:spacing w:val="30"/>
                <w:sz w:val="12"/>
              </w:rPr>
              <w:t xml:space="preserve"> </w:t>
            </w:r>
            <w:r>
              <w:rPr>
                <w:sz w:val="12"/>
              </w:rPr>
              <w:t>2</w:t>
            </w:r>
            <w:r>
              <w:rPr>
                <w:spacing w:val="30"/>
                <w:sz w:val="12"/>
              </w:rPr>
              <w:t xml:space="preserve"> </w:t>
            </w:r>
            <w:r>
              <w:rPr>
                <w:sz w:val="12"/>
              </w:rPr>
              <w:t>differing</w:t>
            </w:r>
            <w:r>
              <w:rPr>
                <w:spacing w:val="1"/>
                <w:sz w:val="12"/>
              </w:rPr>
              <w:t xml:space="preserve"> </w:t>
            </w:r>
            <w:r>
              <w:rPr>
                <w:sz w:val="12"/>
              </w:rPr>
              <w:t>perspectives and</w:t>
            </w:r>
            <w:r>
              <w:rPr>
                <w:spacing w:val="1"/>
                <w:sz w:val="12"/>
              </w:rPr>
              <w:t xml:space="preserve"> </w:t>
            </w:r>
            <w:r>
              <w:rPr>
                <w:sz w:val="12"/>
              </w:rPr>
              <w:t>reports qualitative</w:t>
            </w:r>
            <w:r>
              <w:rPr>
                <w:spacing w:val="1"/>
                <w:sz w:val="12"/>
              </w:rPr>
              <w:t xml:space="preserve"> </w:t>
            </w:r>
            <w:r>
              <w:rPr>
                <w:sz w:val="12"/>
              </w:rPr>
              <w:t>data</w:t>
            </w:r>
            <w:r>
              <w:rPr>
                <w:spacing w:val="1"/>
                <w:sz w:val="12"/>
              </w:rPr>
              <w:t xml:space="preserve"> </w:t>
            </w:r>
            <w:r>
              <w:rPr>
                <w:sz w:val="12"/>
              </w:rPr>
              <w:t>from</w:t>
            </w:r>
            <w:r>
              <w:rPr>
                <w:spacing w:val="1"/>
                <w:sz w:val="12"/>
              </w:rPr>
              <w:t xml:space="preserve"> </w:t>
            </w:r>
            <w:r>
              <w:rPr>
                <w:sz w:val="12"/>
              </w:rPr>
              <w:t>39</w:t>
            </w:r>
            <w:r>
              <w:rPr>
                <w:spacing w:val="1"/>
                <w:sz w:val="12"/>
              </w:rPr>
              <w:t xml:space="preserve"> </w:t>
            </w:r>
            <w:r>
              <w:rPr>
                <w:sz w:val="12"/>
              </w:rPr>
              <w:t>children</w:t>
            </w:r>
            <w:r>
              <w:rPr>
                <w:spacing w:val="1"/>
                <w:sz w:val="12"/>
              </w:rPr>
              <w:t xml:space="preserve"> </w:t>
            </w:r>
            <w:r>
              <w:rPr>
                <w:sz w:val="12"/>
              </w:rPr>
              <w:t>and</w:t>
            </w:r>
            <w:r>
              <w:rPr>
                <w:spacing w:val="1"/>
                <w:sz w:val="12"/>
              </w:rPr>
              <w:t xml:space="preserve"> </w:t>
            </w:r>
            <w:r>
              <w:rPr>
                <w:sz w:val="12"/>
              </w:rPr>
              <w:t>adolescents</w:t>
            </w:r>
            <w:r>
              <w:rPr>
                <w:spacing w:val="1"/>
                <w:sz w:val="12"/>
              </w:rPr>
              <w:t xml:space="preserve"> </w:t>
            </w:r>
            <w:r>
              <w:rPr>
                <w:sz w:val="12"/>
              </w:rPr>
              <w:t>with</w:t>
            </w:r>
            <w:r>
              <w:rPr>
                <w:spacing w:val="30"/>
                <w:sz w:val="12"/>
              </w:rPr>
              <w:t xml:space="preserve"> </w:t>
            </w:r>
            <w:r>
              <w:rPr>
                <w:sz w:val="12"/>
              </w:rPr>
              <w:t>a</w:t>
            </w:r>
            <w:r>
              <w:rPr>
                <w:spacing w:val="30"/>
                <w:sz w:val="12"/>
              </w:rPr>
              <w:t xml:space="preserve"> </w:t>
            </w:r>
            <w:r>
              <w:rPr>
                <w:sz w:val="12"/>
              </w:rPr>
              <w:t>diagnosis</w:t>
            </w:r>
            <w:r>
              <w:rPr>
                <w:spacing w:val="30"/>
                <w:sz w:val="12"/>
              </w:rPr>
              <w:t xml:space="preserve"> </w:t>
            </w:r>
            <w:r>
              <w:rPr>
                <w:sz w:val="12"/>
              </w:rPr>
              <w:t>of</w:t>
            </w:r>
            <w:r>
              <w:rPr>
                <w:spacing w:val="1"/>
                <w:sz w:val="12"/>
              </w:rPr>
              <w:t xml:space="preserve"> </w:t>
            </w:r>
            <w:r>
              <w:rPr>
                <w:sz w:val="12"/>
              </w:rPr>
              <w:t>ADHD</w:t>
            </w:r>
            <w:r>
              <w:rPr>
                <w:spacing w:val="1"/>
                <w:sz w:val="12"/>
              </w:rPr>
              <w:t xml:space="preserve"> </w:t>
            </w:r>
            <w:r>
              <w:rPr>
                <w:sz w:val="12"/>
              </w:rPr>
              <w:t>regarding</w:t>
            </w:r>
            <w:r>
              <w:rPr>
                <w:spacing w:val="1"/>
                <w:sz w:val="12"/>
              </w:rPr>
              <w:t xml:space="preserve"> </w:t>
            </w:r>
            <w:r>
              <w:rPr>
                <w:sz w:val="12"/>
              </w:rPr>
              <w:t>their</w:t>
            </w:r>
            <w:r>
              <w:rPr>
                <w:spacing w:val="1"/>
                <w:sz w:val="12"/>
              </w:rPr>
              <w:t xml:space="preserve"> </w:t>
            </w:r>
            <w:r>
              <w:rPr>
                <w:sz w:val="12"/>
              </w:rPr>
              <w:t>perceptions, meanings, and</w:t>
            </w:r>
            <w:r>
              <w:rPr>
                <w:spacing w:val="-27"/>
                <w:sz w:val="12"/>
              </w:rPr>
              <w:t xml:space="preserve"> </w:t>
            </w:r>
            <w:r>
              <w:rPr>
                <w:sz w:val="12"/>
              </w:rPr>
              <w:t>experiences</w:t>
            </w:r>
            <w:r>
              <w:rPr>
                <w:spacing w:val="9"/>
                <w:sz w:val="12"/>
              </w:rPr>
              <w:t xml:space="preserve"> </w:t>
            </w:r>
            <w:r>
              <w:rPr>
                <w:sz w:val="12"/>
              </w:rPr>
              <w:t>of</w:t>
            </w:r>
            <w:r>
              <w:rPr>
                <w:spacing w:val="9"/>
                <w:sz w:val="12"/>
              </w:rPr>
              <w:t xml:space="preserve"> </w:t>
            </w:r>
            <w:r>
              <w:rPr>
                <w:sz w:val="12"/>
              </w:rPr>
              <w:t>living</w:t>
            </w:r>
            <w:r>
              <w:rPr>
                <w:spacing w:val="10"/>
                <w:sz w:val="12"/>
              </w:rPr>
              <w:t xml:space="preserve"> </w:t>
            </w:r>
            <w:r>
              <w:rPr>
                <w:sz w:val="12"/>
              </w:rPr>
              <w:t>with</w:t>
            </w:r>
            <w:r>
              <w:rPr>
                <w:spacing w:val="11"/>
                <w:sz w:val="12"/>
              </w:rPr>
              <w:t xml:space="preserve"> </w:t>
            </w:r>
            <w:r>
              <w:rPr>
                <w:sz w:val="12"/>
              </w:rPr>
              <w:t>this</w:t>
            </w:r>
            <w:r>
              <w:rPr>
                <w:spacing w:val="9"/>
                <w:sz w:val="12"/>
              </w:rPr>
              <w:t xml:space="preserve"> </w:t>
            </w:r>
            <w:r>
              <w:rPr>
                <w:sz w:val="12"/>
              </w:rPr>
              <w:t>disorder.</w:t>
            </w:r>
            <w:r>
              <w:rPr>
                <w:spacing w:val="9"/>
                <w:sz w:val="12"/>
              </w:rPr>
              <w:t xml:space="preserve"> </w:t>
            </w:r>
            <w:r>
              <w:rPr>
                <w:sz w:val="12"/>
              </w:rPr>
              <w:t>None</w:t>
            </w:r>
            <w:r>
              <w:rPr>
                <w:spacing w:val="10"/>
                <w:sz w:val="12"/>
              </w:rPr>
              <w:t xml:space="preserve"> </w:t>
            </w:r>
            <w:r>
              <w:rPr>
                <w:sz w:val="12"/>
              </w:rPr>
              <w:t>of</w:t>
            </w:r>
            <w:r>
              <w:rPr>
                <w:spacing w:val="1"/>
                <w:sz w:val="12"/>
              </w:rPr>
              <w:t xml:space="preserve"> </w:t>
            </w:r>
            <w:r>
              <w:rPr>
                <w:sz w:val="12"/>
              </w:rPr>
              <w:t>the</w:t>
            </w:r>
            <w:r>
              <w:rPr>
                <w:spacing w:val="1"/>
                <w:sz w:val="12"/>
              </w:rPr>
              <w:t xml:space="preserve"> </w:t>
            </w:r>
            <w:r>
              <w:rPr>
                <w:sz w:val="12"/>
              </w:rPr>
              <w:t>participants in</w:t>
            </w:r>
            <w:r>
              <w:rPr>
                <w:spacing w:val="1"/>
                <w:sz w:val="12"/>
              </w:rPr>
              <w:t xml:space="preserve"> </w:t>
            </w:r>
            <w:r>
              <w:rPr>
                <w:sz w:val="12"/>
              </w:rPr>
              <w:t>this study</w:t>
            </w:r>
            <w:r>
              <w:rPr>
                <w:spacing w:val="1"/>
                <w:sz w:val="12"/>
              </w:rPr>
              <w:t xml:space="preserve"> </w:t>
            </w:r>
            <w:r>
              <w:rPr>
                <w:sz w:val="12"/>
              </w:rPr>
              <w:t>denied</w:t>
            </w:r>
            <w:r>
              <w:rPr>
                <w:spacing w:val="1"/>
                <w:sz w:val="12"/>
              </w:rPr>
              <w:t xml:space="preserve"> </w:t>
            </w:r>
            <w:r>
              <w:rPr>
                <w:sz w:val="12"/>
              </w:rPr>
              <w:t>that they</w:t>
            </w:r>
            <w:r>
              <w:rPr>
                <w:spacing w:val="1"/>
                <w:sz w:val="12"/>
              </w:rPr>
              <w:t xml:space="preserve"> </w:t>
            </w:r>
            <w:r>
              <w:rPr>
                <w:sz w:val="12"/>
              </w:rPr>
              <w:t>had</w:t>
            </w:r>
            <w:r>
              <w:rPr>
                <w:spacing w:val="-27"/>
                <w:sz w:val="12"/>
              </w:rPr>
              <w:t xml:space="preserve"> </w:t>
            </w:r>
            <w:r>
              <w:rPr>
                <w:sz w:val="12"/>
              </w:rPr>
              <w:t>difficulties</w:t>
            </w:r>
            <w:r>
              <w:rPr>
                <w:spacing w:val="6"/>
                <w:sz w:val="12"/>
              </w:rPr>
              <w:t xml:space="preserve"> </w:t>
            </w:r>
            <w:r>
              <w:rPr>
                <w:sz w:val="12"/>
              </w:rPr>
              <w:t>and</w:t>
            </w:r>
            <w:r>
              <w:rPr>
                <w:spacing w:val="7"/>
                <w:sz w:val="12"/>
              </w:rPr>
              <w:t xml:space="preserve"> </w:t>
            </w:r>
            <w:r>
              <w:rPr>
                <w:sz w:val="12"/>
              </w:rPr>
              <w:t>many</w:t>
            </w:r>
            <w:r>
              <w:rPr>
                <w:spacing w:val="8"/>
                <w:sz w:val="12"/>
              </w:rPr>
              <w:t xml:space="preserve"> </w:t>
            </w:r>
            <w:r>
              <w:rPr>
                <w:sz w:val="12"/>
              </w:rPr>
              <w:t>of</w:t>
            </w:r>
            <w:r>
              <w:rPr>
                <w:spacing w:val="6"/>
                <w:sz w:val="12"/>
              </w:rPr>
              <w:t xml:space="preserve"> </w:t>
            </w:r>
            <w:r>
              <w:rPr>
                <w:sz w:val="12"/>
              </w:rPr>
              <w:t>the</w:t>
            </w:r>
            <w:r>
              <w:rPr>
                <w:spacing w:val="8"/>
                <w:sz w:val="12"/>
              </w:rPr>
              <w:t xml:space="preserve"> </w:t>
            </w:r>
            <w:r>
              <w:rPr>
                <w:sz w:val="12"/>
              </w:rPr>
              <w:t>difficulties</w:t>
            </w:r>
            <w:r>
              <w:rPr>
                <w:spacing w:val="6"/>
                <w:sz w:val="12"/>
              </w:rPr>
              <w:t xml:space="preserve"> </w:t>
            </w:r>
            <w:r>
              <w:rPr>
                <w:sz w:val="12"/>
              </w:rPr>
              <w:t>they</w:t>
            </w:r>
            <w:r>
              <w:rPr>
                <w:spacing w:val="1"/>
                <w:sz w:val="12"/>
              </w:rPr>
              <w:t xml:space="preserve"> </w:t>
            </w:r>
            <w:r>
              <w:rPr>
                <w:sz w:val="12"/>
              </w:rPr>
              <w:t>described</w:t>
            </w:r>
            <w:r>
              <w:rPr>
                <w:spacing w:val="16"/>
                <w:sz w:val="12"/>
              </w:rPr>
              <w:t xml:space="preserve"> </w:t>
            </w:r>
            <w:r>
              <w:rPr>
                <w:sz w:val="12"/>
              </w:rPr>
              <w:t>corresponded</w:t>
            </w:r>
            <w:r>
              <w:rPr>
                <w:spacing w:val="17"/>
                <w:sz w:val="12"/>
              </w:rPr>
              <w:t xml:space="preserve"> </w:t>
            </w:r>
            <w:r>
              <w:rPr>
                <w:sz w:val="12"/>
              </w:rPr>
              <w:t>to</w:t>
            </w:r>
            <w:r>
              <w:rPr>
                <w:spacing w:val="17"/>
                <w:sz w:val="12"/>
              </w:rPr>
              <w:t xml:space="preserve"> </w:t>
            </w:r>
            <w:r>
              <w:rPr>
                <w:sz w:val="12"/>
              </w:rPr>
              <w:t>DSM-IV-R</w:t>
            </w:r>
            <w:r>
              <w:rPr>
                <w:spacing w:val="18"/>
                <w:sz w:val="12"/>
              </w:rPr>
              <w:t xml:space="preserve"> </w:t>
            </w:r>
            <w:r>
              <w:rPr>
                <w:sz w:val="12"/>
              </w:rPr>
              <w:t>criteria</w:t>
            </w:r>
            <w:r>
              <w:rPr>
                <w:spacing w:val="17"/>
                <w:sz w:val="12"/>
              </w:rPr>
              <w:t xml:space="preserve"> </w:t>
            </w:r>
            <w:r>
              <w:rPr>
                <w:sz w:val="12"/>
              </w:rPr>
              <w:t>and</w:t>
            </w:r>
            <w:r>
              <w:rPr>
                <w:spacing w:val="1"/>
                <w:sz w:val="12"/>
              </w:rPr>
              <w:t xml:space="preserve"> </w:t>
            </w:r>
            <w:r>
              <w:rPr>
                <w:sz w:val="12"/>
              </w:rPr>
              <w:t>the</w:t>
            </w:r>
            <w:r>
              <w:rPr>
                <w:spacing w:val="1"/>
                <w:sz w:val="12"/>
              </w:rPr>
              <w:t xml:space="preserve"> </w:t>
            </w:r>
            <w:r>
              <w:rPr>
                <w:sz w:val="12"/>
              </w:rPr>
              <w:t>scientific</w:t>
            </w:r>
            <w:r>
              <w:rPr>
                <w:spacing w:val="30"/>
                <w:sz w:val="12"/>
              </w:rPr>
              <w:t xml:space="preserve"> </w:t>
            </w:r>
            <w:r>
              <w:rPr>
                <w:sz w:val="12"/>
              </w:rPr>
              <w:t>literature. Given</w:t>
            </w:r>
            <w:r>
              <w:rPr>
                <w:spacing w:val="30"/>
                <w:sz w:val="12"/>
              </w:rPr>
              <w:t xml:space="preserve"> </w:t>
            </w:r>
            <w:r>
              <w:rPr>
                <w:sz w:val="12"/>
              </w:rPr>
              <w:t>these</w:t>
            </w:r>
            <w:r>
              <w:rPr>
                <w:spacing w:val="30"/>
                <w:sz w:val="12"/>
              </w:rPr>
              <w:t xml:space="preserve"> </w:t>
            </w:r>
            <w:r>
              <w:rPr>
                <w:sz w:val="12"/>
              </w:rPr>
              <w:t>discoveries,</w:t>
            </w:r>
            <w:r>
              <w:rPr>
                <w:spacing w:val="1"/>
                <w:sz w:val="12"/>
              </w:rPr>
              <w:t xml:space="preserve"> </w:t>
            </w:r>
            <w:r>
              <w:rPr>
                <w:sz w:val="12"/>
              </w:rPr>
              <w:t>the</w:t>
            </w:r>
            <w:r>
              <w:rPr>
                <w:spacing w:val="7"/>
                <w:sz w:val="12"/>
              </w:rPr>
              <w:t xml:space="preserve"> </w:t>
            </w:r>
            <w:r>
              <w:rPr>
                <w:sz w:val="12"/>
              </w:rPr>
              <w:t>continual</w:t>
            </w:r>
            <w:r>
              <w:rPr>
                <w:spacing w:val="7"/>
                <w:sz w:val="12"/>
              </w:rPr>
              <w:t xml:space="preserve"> </w:t>
            </w:r>
            <w:r>
              <w:rPr>
                <w:sz w:val="12"/>
              </w:rPr>
              <w:t>debate</w:t>
            </w:r>
            <w:r>
              <w:rPr>
                <w:spacing w:val="8"/>
                <w:sz w:val="12"/>
              </w:rPr>
              <w:t xml:space="preserve"> </w:t>
            </w:r>
            <w:r>
              <w:rPr>
                <w:sz w:val="12"/>
              </w:rPr>
              <w:t>about</w:t>
            </w:r>
            <w:r>
              <w:rPr>
                <w:spacing w:val="7"/>
                <w:sz w:val="12"/>
              </w:rPr>
              <w:t xml:space="preserve"> </w:t>
            </w:r>
            <w:r>
              <w:rPr>
                <w:sz w:val="12"/>
              </w:rPr>
              <w:t>the</w:t>
            </w:r>
            <w:r>
              <w:rPr>
                <w:spacing w:val="8"/>
                <w:sz w:val="12"/>
              </w:rPr>
              <w:t xml:space="preserve"> </w:t>
            </w:r>
            <w:r>
              <w:rPr>
                <w:sz w:val="12"/>
              </w:rPr>
              <w:t>authenticity</w:t>
            </w:r>
            <w:r>
              <w:rPr>
                <w:spacing w:val="8"/>
                <w:sz w:val="12"/>
              </w:rPr>
              <w:t xml:space="preserve"> </w:t>
            </w:r>
            <w:r>
              <w:rPr>
                <w:sz w:val="12"/>
              </w:rPr>
              <w:t>of</w:t>
            </w:r>
            <w:r>
              <w:rPr>
                <w:spacing w:val="1"/>
                <w:sz w:val="12"/>
              </w:rPr>
              <w:t xml:space="preserve"> </w:t>
            </w:r>
            <w:r>
              <w:rPr>
                <w:sz w:val="12"/>
              </w:rPr>
              <w:t>ADHD</w:t>
            </w:r>
            <w:r>
              <w:rPr>
                <w:spacing w:val="1"/>
                <w:sz w:val="12"/>
              </w:rPr>
              <w:t xml:space="preserve"> </w:t>
            </w:r>
            <w:r>
              <w:rPr>
                <w:sz w:val="12"/>
              </w:rPr>
              <w:t>only further victimizes</w:t>
            </w:r>
            <w:r>
              <w:rPr>
                <w:spacing w:val="1"/>
                <w:sz w:val="12"/>
              </w:rPr>
              <w:t xml:space="preserve"> </w:t>
            </w:r>
            <w:r>
              <w:rPr>
                <w:sz w:val="12"/>
              </w:rPr>
              <w:t>families</w:t>
            </w:r>
            <w:r>
              <w:rPr>
                <w:spacing w:val="1"/>
                <w:sz w:val="12"/>
              </w:rPr>
              <w:t xml:space="preserve"> </w:t>
            </w:r>
            <w:r>
              <w:rPr>
                <w:sz w:val="12"/>
              </w:rPr>
              <w:t>who are in</w:t>
            </w:r>
            <w:r>
              <w:rPr>
                <w:spacing w:val="-27"/>
                <w:sz w:val="12"/>
              </w:rPr>
              <w:t xml:space="preserve"> </w:t>
            </w:r>
            <w:r>
              <w:rPr>
                <w:sz w:val="12"/>
              </w:rPr>
              <w:t>desperate need</w:t>
            </w:r>
            <w:r>
              <w:rPr>
                <w:spacing w:val="4"/>
                <w:sz w:val="12"/>
              </w:rPr>
              <w:t xml:space="preserve"> </w:t>
            </w:r>
            <w:r>
              <w:rPr>
                <w:sz w:val="12"/>
              </w:rPr>
              <w:t>of</w:t>
            </w:r>
            <w:r>
              <w:rPr>
                <w:spacing w:val="3"/>
                <w:sz w:val="12"/>
              </w:rPr>
              <w:t xml:space="preserve"> </w:t>
            </w:r>
            <w:r>
              <w:rPr>
                <w:sz w:val="12"/>
              </w:rPr>
              <w:t>services.</w:t>
            </w:r>
          </w:p>
        </w:tc>
        <w:tc>
          <w:tcPr>
            <w:tcW w:w="2026" w:type="dxa"/>
          </w:tcPr>
          <w:p w14:paraId="7C3B3173" w14:textId="77777777" w:rsidR="003733D7" w:rsidRDefault="00B46A60">
            <w:pPr>
              <w:pStyle w:val="TableParagraph"/>
              <w:spacing w:line="131" w:lineRule="exact"/>
              <w:ind w:left="29"/>
              <w:rPr>
                <w:sz w:val="12"/>
              </w:rPr>
            </w:pPr>
            <w:r>
              <w:rPr>
                <w:sz w:val="12"/>
              </w:rPr>
              <w:t>Researcher-made</w:t>
            </w:r>
            <w:r>
              <w:rPr>
                <w:spacing w:val="12"/>
                <w:sz w:val="12"/>
              </w:rPr>
              <w:t xml:space="preserve"> </w:t>
            </w:r>
            <w:r>
              <w:rPr>
                <w:sz w:val="12"/>
              </w:rPr>
              <w:t>questionnaire</w:t>
            </w:r>
          </w:p>
        </w:tc>
        <w:tc>
          <w:tcPr>
            <w:tcW w:w="903" w:type="dxa"/>
          </w:tcPr>
          <w:p w14:paraId="05E4F461" w14:textId="77777777" w:rsidR="003733D7" w:rsidRDefault="00B46A60">
            <w:pPr>
              <w:pStyle w:val="TableParagraph"/>
              <w:spacing w:line="131" w:lineRule="exact"/>
              <w:ind w:left="28"/>
              <w:rPr>
                <w:sz w:val="12"/>
              </w:rPr>
            </w:pPr>
            <w:r>
              <w:rPr>
                <w:sz w:val="12"/>
              </w:rPr>
              <w:t>Qualitative</w:t>
            </w:r>
          </w:p>
        </w:tc>
        <w:tc>
          <w:tcPr>
            <w:tcW w:w="3836" w:type="dxa"/>
          </w:tcPr>
          <w:p w14:paraId="3B7FDA6C" w14:textId="77777777" w:rsidR="003733D7" w:rsidRDefault="00B46A60">
            <w:pPr>
              <w:pStyle w:val="TableParagraph"/>
              <w:spacing w:line="266" w:lineRule="auto"/>
              <w:ind w:left="28" w:right="45"/>
              <w:rPr>
                <w:sz w:val="12"/>
              </w:rPr>
            </w:pPr>
            <w:r>
              <w:rPr>
                <w:sz w:val="12"/>
              </w:rPr>
              <w:t>Findings.</w:t>
            </w:r>
            <w:r>
              <w:rPr>
                <w:spacing w:val="7"/>
                <w:sz w:val="12"/>
              </w:rPr>
              <w:t xml:space="preserve"> </w:t>
            </w:r>
            <w:r>
              <w:rPr>
                <w:sz w:val="12"/>
              </w:rPr>
              <w:t>Most</w:t>
            </w:r>
            <w:r>
              <w:rPr>
                <w:spacing w:val="7"/>
                <w:sz w:val="12"/>
              </w:rPr>
              <w:t xml:space="preserve"> </w:t>
            </w:r>
            <w:r>
              <w:rPr>
                <w:sz w:val="12"/>
              </w:rPr>
              <w:t>troubling</w:t>
            </w:r>
            <w:r>
              <w:rPr>
                <w:spacing w:val="8"/>
                <w:sz w:val="12"/>
              </w:rPr>
              <w:t xml:space="preserve"> </w:t>
            </w:r>
            <w:r>
              <w:rPr>
                <w:sz w:val="12"/>
              </w:rPr>
              <w:t>of</w:t>
            </w:r>
            <w:r>
              <w:rPr>
                <w:spacing w:val="7"/>
                <w:sz w:val="12"/>
              </w:rPr>
              <w:t xml:space="preserve"> </w:t>
            </w:r>
            <w:r>
              <w:rPr>
                <w:sz w:val="12"/>
              </w:rPr>
              <w:t>these</w:t>
            </w:r>
            <w:r>
              <w:rPr>
                <w:spacing w:val="9"/>
                <w:sz w:val="12"/>
              </w:rPr>
              <w:t xml:space="preserve"> </w:t>
            </w:r>
            <w:r>
              <w:rPr>
                <w:sz w:val="12"/>
              </w:rPr>
              <w:t>data</w:t>
            </w:r>
            <w:r>
              <w:rPr>
                <w:spacing w:val="8"/>
                <w:sz w:val="12"/>
              </w:rPr>
              <w:t xml:space="preserve"> </w:t>
            </w:r>
            <w:r>
              <w:rPr>
                <w:sz w:val="12"/>
              </w:rPr>
              <w:t>were</w:t>
            </w:r>
            <w:r>
              <w:rPr>
                <w:spacing w:val="8"/>
                <w:sz w:val="12"/>
              </w:rPr>
              <w:t xml:space="preserve"> </w:t>
            </w:r>
            <w:r>
              <w:rPr>
                <w:sz w:val="12"/>
              </w:rPr>
              <w:t>the</w:t>
            </w:r>
            <w:r>
              <w:rPr>
                <w:spacing w:val="8"/>
                <w:sz w:val="12"/>
              </w:rPr>
              <w:t xml:space="preserve"> </w:t>
            </w:r>
            <w:r>
              <w:rPr>
                <w:sz w:val="12"/>
              </w:rPr>
              <w:t>meanings</w:t>
            </w:r>
            <w:r>
              <w:rPr>
                <w:spacing w:val="8"/>
                <w:sz w:val="12"/>
              </w:rPr>
              <w:t xml:space="preserve"> </w:t>
            </w:r>
            <w:r>
              <w:rPr>
                <w:sz w:val="12"/>
              </w:rPr>
              <w:t>and</w:t>
            </w:r>
            <w:r>
              <w:rPr>
                <w:spacing w:val="8"/>
                <w:sz w:val="12"/>
              </w:rPr>
              <w:t xml:space="preserve"> </w:t>
            </w:r>
            <w:r>
              <w:rPr>
                <w:sz w:val="12"/>
              </w:rPr>
              <w:t>the</w:t>
            </w:r>
            <w:r>
              <w:rPr>
                <w:spacing w:val="1"/>
                <w:sz w:val="12"/>
              </w:rPr>
              <w:t xml:space="preserve"> </w:t>
            </w:r>
            <w:r>
              <w:rPr>
                <w:sz w:val="12"/>
              </w:rPr>
              <w:t>overidentification</w:t>
            </w:r>
            <w:r>
              <w:rPr>
                <w:spacing w:val="4"/>
                <w:sz w:val="12"/>
              </w:rPr>
              <w:t xml:space="preserve"> </w:t>
            </w:r>
            <w:r>
              <w:rPr>
                <w:sz w:val="12"/>
              </w:rPr>
              <w:t>these</w:t>
            </w:r>
            <w:r>
              <w:rPr>
                <w:spacing w:val="4"/>
                <w:sz w:val="12"/>
              </w:rPr>
              <w:t xml:space="preserve"> </w:t>
            </w:r>
            <w:r>
              <w:rPr>
                <w:sz w:val="12"/>
              </w:rPr>
              <w:t>children</w:t>
            </w:r>
            <w:r>
              <w:rPr>
                <w:spacing w:val="7"/>
                <w:sz w:val="12"/>
              </w:rPr>
              <w:t xml:space="preserve"> </w:t>
            </w:r>
            <w:r>
              <w:rPr>
                <w:sz w:val="12"/>
              </w:rPr>
              <w:t>placed</w:t>
            </w:r>
            <w:r>
              <w:rPr>
                <w:spacing w:val="7"/>
                <w:sz w:val="12"/>
              </w:rPr>
              <w:t xml:space="preserve"> </w:t>
            </w:r>
            <w:r>
              <w:rPr>
                <w:sz w:val="12"/>
              </w:rPr>
              <w:t>on</w:t>
            </w:r>
            <w:r>
              <w:rPr>
                <w:spacing w:val="7"/>
                <w:sz w:val="12"/>
              </w:rPr>
              <w:t xml:space="preserve"> </w:t>
            </w:r>
            <w:r>
              <w:rPr>
                <w:sz w:val="12"/>
              </w:rPr>
              <w:t>having</w:t>
            </w:r>
            <w:r>
              <w:rPr>
                <w:spacing w:val="6"/>
                <w:sz w:val="12"/>
              </w:rPr>
              <w:t xml:space="preserve"> </w:t>
            </w:r>
            <w:r>
              <w:rPr>
                <w:sz w:val="12"/>
              </w:rPr>
              <w:t>ADHD,</w:t>
            </w:r>
            <w:r>
              <w:rPr>
                <w:spacing w:val="6"/>
                <w:sz w:val="12"/>
              </w:rPr>
              <w:t xml:space="preserve"> </w:t>
            </w:r>
            <w:r>
              <w:rPr>
                <w:sz w:val="12"/>
              </w:rPr>
              <w:t>as</w:t>
            </w:r>
            <w:r>
              <w:rPr>
                <w:spacing w:val="9"/>
                <w:sz w:val="12"/>
              </w:rPr>
              <w:t xml:space="preserve"> </w:t>
            </w:r>
            <w:r>
              <w:rPr>
                <w:sz w:val="12"/>
              </w:rPr>
              <w:t>if</w:t>
            </w:r>
            <w:r>
              <w:rPr>
                <w:spacing w:val="6"/>
                <w:sz w:val="12"/>
              </w:rPr>
              <w:t xml:space="preserve"> </w:t>
            </w:r>
            <w:r>
              <w:rPr>
                <w:sz w:val="12"/>
              </w:rPr>
              <w:t>they</w:t>
            </w:r>
            <w:r>
              <w:rPr>
                <w:spacing w:val="7"/>
                <w:sz w:val="12"/>
              </w:rPr>
              <w:t xml:space="preserve"> </w:t>
            </w:r>
            <w:r>
              <w:rPr>
                <w:sz w:val="12"/>
              </w:rPr>
              <w:t>had</w:t>
            </w:r>
            <w:r>
              <w:rPr>
                <w:spacing w:val="7"/>
                <w:sz w:val="12"/>
              </w:rPr>
              <w:t xml:space="preserve"> </w:t>
            </w:r>
            <w:r>
              <w:rPr>
                <w:sz w:val="12"/>
              </w:rPr>
              <w:t>an</w:t>
            </w:r>
            <w:r>
              <w:rPr>
                <w:spacing w:val="1"/>
                <w:sz w:val="12"/>
              </w:rPr>
              <w:t xml:space="preserve"> </w:t>
            </w:r>
            <w:r>
              <w:rPr>
                <w:sz w:val="12"/>
              </w:rPr>
              <w:t>ADHD</w:t>
            </w:r>
            <w:r>
              <w:rPr>
                <w:spacing w:val="15"/>
                <w:sz w:val="12"/>
              </w:rPr>
              <w:t xml:space="preserve"> </w:t>
            </w:r>
            <w:r>
              <w:rPr>
                <w:sz w:val="12"/>
              </w:rPr>
              <w:t>identity.</w:t>
            </w:r>
            <w:r>
              <w:rPr>
                <w:spacing w:val="11"/>
                <w:sz w:val="12"/>
              </w:rPr>
              <w:t xml:space="preserve"> </w:t>
            </w:r>
            <w:r>
              <w:rPr>
                <w:sz w:val="12"/>
              </w:rPr>
              <w:t>Although</w:t>
            </w:r>
            <w:r>
              <w:rPr>
                <w:spacing w:val="14"/>
                <w:sz w:val="12"/>
              </w:rPr>
              <w:t xml:space="preserve"> </w:t>
            </w:r>
            <w:r>
              <w:rPr>
                <w:sz w:val="12"/>
              </w:rPr>
              <w:t>some</w:t>
            </w:r>
            <w:r>
              <w:rPr>
                <w:spacing w:val="13"/>
                <w:sz w:val="12"/>
              </w:rPr>
              <w:t xml:space="preserve"> </w:t>
            </w:r>
            <w:r>
              <w:rPr>
                <w:sz w:val="12"/>
              </w:rPr>
              <w:t>of</w:t>
            </w:r>
            <w:r>
              <w:rPr>
                <w:spacing w:val="13"/>
                <w:sz w:val="12"/>
              </w:rPr>
              <w:t xml:space="preserve"> </w:t>
            </w:r>
            <w:r>
              <w:rPr>
                <w:sz w:val="12"/>
              </w:rPr>
              <w:t>these</w:t>
            </w:r>
            <w:r>
              <w:rPr>
                <w:spacing w:val="14"/>
                <w:sz w:val="12"/>
              </w:rPr>
              <w:t xml:space="preserve"> </w:t>
            </w:r>
            <w:r>
              <w:rPr>
                <w:sz w:val="12"/>
              </w:rPr>
              <w:t>responses</w:t>
            </w:r>
            <w:r>
              <w:rPr>
                <w:spacing w:val="12"/>
                <w:sz w:val="12"/>
              </w:rPr>
              <w:t xml:space="preserve"> </w:t>
            </w:r>
            <w:r>
              <w:rPr>
                <w:sz w:val="12"/>
              </w:rPr>
              <w:t>seemed</w:t>
            </w:r>
            <w:r>
              <w:rPr>
                <w:spacing w:val="14"/>
                <w:sz w:val="12"/>
              </w:rPr>
              <w:t xml:space="preserve"> </w:t>
            </w:r>
            <w:r>
              <w:rPr>
                <w:sz w:val="12"/>
              </w:rPr>
              <w:t>to</w:t>
            </w:r>
            <w:r>
              <w:rPr>
                <w:spacing w:val="14"/>
                <w:sz w:val="12"/>
              </w:rPr>
              <w:t xml:space="preserve"> </w:t>
            </w:r>
            <w:r>
              <w:rPr>
                <w:sz w:val="12"/>
              </w:rPr>
              <w:t>overlap</w:t>
            </w:r>
            <w:r>
              <w:rPr>
                <w:spacing w:val="14"/>
                <w:sz w:val="12"/>
              </w:rPr>
              <w:t xml:space="preserve"> </w:t>
            </w:r>
            <w:r>
              <w:rPr>
                <w:sz w:val="12"/>
              </w:rPr>
              <w:t>and</w:t>
            </w:r>
            <w:r>
              <w:rPr>
                <w:spacing w:val="1"/>
                <w:sz w:val="12"/>
              </w:rPr>
              <w:t xml:space="preserve"> </w:t>
            </w:r>
            <w:r>
              <w:rPr>
                <w:sz w:val="12"/>
              </w:rPr>
              <w:t>border</w:t>
            </w:r>
            <w:r>
              <w:rPr>
                <w:spacing w:val="14"/>
                <w:sz w:val="12"/>
              </w:rPr>
              <w:t xml:space="preserve"> </w:t>
            </w:r>
            <w:r>
              <w:rPr>
                <w:sz w:val="12"/>
              </w:rPr>
              <w:t>on</w:t>
            </w:r>
            <w:r>
              <w:rPr>
                <w:spacing w:val="16"/>
                <w:sz w:val="12"/>
              </w:rPr>
              <w:t xml:space="preserve"> </w:t>
            </w:r>
            <w:r>
              <w:rPr>
                <w:sz w:val="12"/>
              </w:rPr>
              <w:t>the</w:t>
            </w:r>
            <w:r>
              <w:rPr>
                <w:spacing w:val="16"/>
                <w:sz w:val="12"/>
              </w:rPr>
              <w:t xml:space="preserve"> </w:t>
            </w:r>
            <w:r>
              <w:rPr>
                <w:sz w:val="12"/>
              </w:rPr>
              <w:t>problems</w:t>
            </w:r>
            <w:r>
              <w:rPr>
                <w:spacing w:val="14"/>
                <w:sz w:val="12"/>
              </w:rPr>
              <w:t xml:space="preserve"> </w:t>
            </w:r>
            <w:r>
              <w:rPr>
                <w:sz w:val="12"/>
              </w:rPr>
              <w:t>associated</w:t>
            </w:r>
            <w:r>
              <w:rPr>
                <w:spacing w:val="16"/>
                <w:sz w:val="12"/>
              </w:rPr>
              <w:t xml:space="preserve"> </w:t>
            </w:r>
            <w:r>
              <w:rPr>
                <w:sz w:val="12"/>
              </w:rPr>
              <w:t>with</w:t>
            </w:r>
            <w:r>
              <w:rPr>
                <w:spacing w:val="16"/>
                <w:sz w:val="12"/>
              </w:rPr>
              <w:t xml:space="preserve"> </w:t>
            </w:r>
            <w:r>
              <w:rPr>
                <w:sz w:val="12"/>
              </w:rPr>
              <w:t>having</w:t>
            </w:r>
            <w:r>
              <w:rPr>
                <w:spacing w:val="15"/>
                <w:sz w:val="12"/>
              </w:rPr>
              <w:t xml:space="preserve"> </w:t>
            </w:r>
            <w:r>
              <w:rPr>
                <w:sz w:val="12"/>
              </w:rPr>
              <w:t>ADHD,</w:t>
            </w:r>
            <w:r>
              <w:rPr>
                <w:spacing w:val="15"/>
                <w:sz w:val="12"/>
              </w:rPr>
              <w:t xml:space="preserve"> </w:t>
            </w:r>
            <w:r>
              <w:rPr>
                <w:sz w:val="12"/>
              </w:rPr>
              <w:t>what</w:t>
            </w:r>
            <w:r>
              <w:rPr>
                <w:spacing w:val="14"/>
                <w:sz w:val="12"/>
              </w:rPr>
              <w:t xml:space="preserve"> </w:t>
            </w:r>
            <w:r>
              <w:rPr>
                <w:sz w:val="12"/>
              </w:rPr>
              <w:t>was</w:t>
            </w:r>
            <w:r>
              <w:rPr>
                <w:spacing w:val="15"/>
                <w:sz w:val="12"/>
              </w:rPr>
              <w:t xml:space="preserve"> </w:t>
            </w:r>
            <w:r>
              <w:rPr>
                <w:sz w:val="12"/>
              </w:rPr>
              <w:t>distinct</w:t>
            </w:r>
            <w:r>
              <w:rPr>
                <w:spacing w:val="1"/>
                <w:sz w:val="12"/>
              </w:rPr>
              <w:t xml:space="preserve"> </w:t>
            </w:r>
            <w:r>
              <w:rPr>
                <w:sz w:val="12"/>
              </w:rPr>
              <w:t>in</w:t>
            </w:r>
            <w:r>
              <w:rPr>
                <w:spacing w:val="1"/>
                <w:sz w:val="12"/>
              </w:rPr>
              <w:t xml:space="preserve"> </w:t>
            </w:r>
            <w:r>
              <w:rPr>
                <w:sz w:val="12"/>
              </w:rPr>
              <w:t>these</w:t>
            </w:r>
            <w:r>
              <w:rPr>
                <w:spacing w:val="1"/>
                <w:sz w:val="12"/>
              </w:rPr>
              <w:t xml:space="preserve"> </w:t>
            </w:r>
            <w:r>
              <w:rPr>
                <w:sz w:val="12"/>
              </w:rPr>
              <w:t>data</w:t>
            </w:r>
            <w:r>
              <w:rPr>
                <w:spacing w:val="1"/>
                <w:sz w:val="12"/>
              </w:rPr>
              <w:t xml:space="preserve"> </w:t>
            </w:r>
            <w:r>
              <w:rPr>
                <w:sz w:val="12"/>
              </w:rPr>
              <w:t>was the</w:t>
            </w:r>
            <w:r>
              <w:rPr>
                <w:spacing w:val="1"/>
                <w:sz w:val="12"/>
              </w:rPr>
              <w:t xml:space="preserve"> </w:t>
            </w:r>
            <w:r>
              <w:rPr>
                <w:sz w:val="12"/>
              </w:rPr>
              <w:t>significance</w:t>
            </w:r>
            <w:r>
              <w:rPr>
                <w:spacing w:val="1"/>
                <w:sz w:val="12"/>
              </w:rPr>
              <w:t xml:space="preserve"> </w:t>
            </w:r>
            <w:r>
              <w:rPr>
                <w:sz w:val="12"/>
              </w:rPr>
              <w:t>of what ADHD</w:t>
            </w:r>
            <w:r>
              <w:rPr>
                <w:spacing w:val="1"/>
                <w:sz w:val="12"/>
              </w:rPr>
              <w:t xml:space="preserve"> </w:t>
            </w:r>
            <w:r>
              <w:rPr>
                <w:sz w:val="12"/>
              </w:rPr>
              <w:t>meant to</w:t>
            </w:r>
            <w:r>
              <w:rPr>
                <w:spacing w:val="1"/>
                <w:sz w:val="12"/>
              </w:rPr>
              <w:t xml:space="preserve"> </w:t>
            </w:r>
            <w:r>
              <w:rPr>
                <w:sz w:val="12"/>
              </w:rPr>
              <w:t>them. These</w:t>
            </w:r>
            <w:r>
              <w:rPr>
                <w:spacing w:val="1"/>
                <w:sz w:val="12"/>
              </w:rPr>
              <w:t xml:space="preserve"> </w:t>
            </w:r>
            <w:r>
              <w:rPr>
                <w:sz w:val="12"/>
              </w:rPr>
              <w:t>children</w:t>
            </w:r>
            <w:r>
              <w:rPr>
                <w:spacing w:val="10"/>
                <w:sz w:val="12"/>
              </w:rPr>
              <w:t xml:space="preserve"> </w:t>
            </w:r>
            <w:r>
              <w:rPr>
                <w:sz w:val="12"/>
              </w:rPr>
              <w:t>often</w:t>
            </w:r>
            <w:r>
              <w:rPr>
                <w:spacing w:val="11"/>
                <w:sz w:val="12"/>
              </w:rPr>
              <w:t xml:space="preserve"> </w:t>
            </w:r>
            <w:r>
              <w:rPr>
                <w:sz w:val="12"/>
              </w:rPr>
              <w:t>talked</w:t>
            </w:r>
            <w:r>
              <w:rPr>
                <w:spacing w:val="11"/>
                <w:sz w:val="12"/>
              </w:rPr>
              <w:t xml:space="preserve"> </w:t>
            </w:r>
            <w:r>
              <w:rPr>
                <w:sz w:val="12"/>
              </w:rPr>
              <w:t>about</w:t>
            </w:r>
            <w:r>
              <w:rPr>
                <w:spacing w:val="9"/>
                <w:sz w:val="12"/>
              </w:rPr>
              <w:t xml:space="preserve"> </w:t>
            </w:r>
            <w:r>
              <w:rPr>
                <w:sz w:val="12"/>
              </w:rPr>
              <w:t>ADHD</w:t>
            </w:r>
            <w:r>
              <w:rPr>
                <w:spacing w:val="12"/>
                <w:sz w:val="12"/>
              </w:rPr>
              <w:t xml:space="preserve"> </w:t>
            </w:r>
            <w:r>
              <w:rPr>
                <w:sz w:val="12"/>
              </w:rPr>
              <w:t>in</w:t>
            </w:r>
            <w:r>
              <w:rPr>
                <w:spacing w:val="11"/>
                <w:sz w:val="12"/>
              </w:rPr>
              <w:t xml:space="preserve"> </w:t>
            </w:r>
            <w:r>
              <w:rPr>
                <w:sz w:val="12"/>
              </w:rPr>
              <w:t>terms</w:t>
            </w:r>
            <w:r>
              <w:rPr>
                <w:spacing w:val="9"/>
                <w:sz w:val="12"/>
              </w:rPr>
              <w:t xml:space="preserve"> </w:t>
            </w:r>
            <w:r>
              <w:rPr>
                <w:sz w:val="12"/>
              </w:rPr>
              <w:t>of</w:t>
            </w:r>
            <w:r>
              <w:rPr>
                <w:spacing w:val="10"/>
                <w:sz w:val="12"/>
              </w:rPr>
              <w:t xml:space="preserve"> </w:t>
            </w:r>
            <w:r>
              <w:rPr>
                <w:sz w:val="12"/>
              </w:rPr>
              <w:t>who</w:t>
            </w:r>
            <w:r>
              <w:rPr>
                <w:spacing w:val="10"/>
                <w:sz w:val="12"/>
              </w:rPr>
              <w:t xml:space="preserve"> </w:t>
            </w:r>
            <w:r>
              <w:rPr>
                <w:sz w:val="12"/>
              </w:rPr>
              <w:t>they</w:t>
            </w:r>
            <w:r>
              <w:rPr>
                <w:spacing w:val="11"/>
                <w:sz w:val="12"/>
              </w:rPr>
              <w:t xml:space="preserve"> </w:t>
            </w:r>
            <w:r>
              <w:rPr>
                <w:sz w:val="12"/>
              </w:rPr>
              <w:t>were,</w:t>
            </w:r>
            <w:r>
              <w:rPr>
                <w:spacing w:val="9"/>
                <w:sz w:val="12"/>
              </w:rPr>
              <w:t xml:space="preserve"> </w:t>
            </w:r>
            <w:r>
              <w:rPr>
                <w:sz w:val="12"/>
              </w:rPr>
              <w:t>rather</w:t>
            </w:r>
            <w:r>
              <w:rPr>
                <w:spacing w:val="10"/>
                <w:sz w:val="12"/>
              </w:rPr>
              <w:t xml:space="preserve"> </w:t>
            </w:r>
            <w:r>
              <w:rPr>
                <w:sz w:val="12"/>
              </w:rPr>
              <w:t>than</w:t>
            </w:r>
            <w:r>
              <w:rPr>
                <w:spacing w:val="1"/>
                <w:sz w:val="12"/>
              </w:rPr>
              <w:t xml:space="preserve"> </w:t>
            </w:r>
            <w:r>
              <w:rPr>
                <w:sz w:val="12"/>
              </w:rPr>
              <w:t>the</w:t>
            </w:r>
            <w:r>
              <w:rPr>
                <w:spacing w:val="1"/>
                <w:sz w:val="12"/>
              </w:rPr>
              <w:t xml:space="preserve"> </w:t>
            </w:r>
            <w:r>
              <w:rPr>
                <w:sz w:val="12"/>
              </w:rPr>
              <w:t>symptoms they</w:t>
            </w:r>
            <w:r>
              <w:rPr>
                <w:spacing w:val="1"/>
                <w:sz w:val="12"/>
              </w:rPr>
              <w:t xml:space="preserve"> </w:t>
            </w:r>
            <w:r>
              <w:rPr>
                <w:sz w:val="12"/>
              </w:rPr>
              <w:t>experienced. ADHD</w:t>
            </w:r>
            <w:r>
              <w:rPr>
                <w:spacing w:val="1"/>
                <w:sz w:val="12"/>
              </w:rPr>
              <w:t xml:space="preserve"> </w:t>
            </w:r>
            <w:r>
              <w:rPr>
                <w:sz w:val="12"/>
              </w:rPr>
              <w:t>seemed</w:t>
            </w:r>
            <w:r>
              <w:rPr>
                <w:spacing w:val="30"/>
                <w:sz w:val="12"/>
              </w:rPr>
              <w:t xml:space="preserve"> </w:t>
            </w:r>
            <w:r>
              <w:rPr>
                <w:sz w:val="12"/>
              </w:rPr>
              <w:t>to</w:t>
            </w:r>
            <w:r>
              <w:rPr>
                <w:spacing w:val="30"/>
                <w:sz w:val="12"/>
              </w:rPr>
              <w:t xml:space="preserve"> </w:t>
            </w:r>
            <w:r>
              <w:rPr>
                <w:sz w:val="12"/>
              </w:rPr>
              <w:t>define</w:t>
            </w:r>
            <w:r>
              <w:rPr>
                <w:spacing w:val="30"/>
                <w:sz w:val="12"/>
              </w:rPr>
              <w:t xml:space="preserve"> </w:t>
            </w:r>
            <w:r>
              <w:rPr>
                <w:sz w:val="12"/>
              </w:rPr>
              <w:t>much</w:t>
            </w:r>
            <w:r>
              <w:rPr>
                <w:spacing w:val="30"/>
                <w:sz w:val="12"/>
              </w:rPr>
              <w:t xml:space="preserve"> </w:t>
            </w:r>
            <w:r>
              <w:rPr>
                <w:sz w:val="12"/>
              </w:rPr>
              <w:t>of who</w:t>
            </w:r>
            <w:r>
              <w:rPr>
                <w:spacing w:val="1"/>
                <w:sz w:val="12"/>
              </w:rPr>
              <w:t xml:space="preserve"> </w:t>
            </w:r>
            <w:r>
              <w:rPr>
                <w:sz w:val="12"/>
              </w:rPr>
              <w:t>they</w:t>
            </w:r>
            <w:r>
              <w:rPr>
                <w:spacing w:val="1"/>
                <w:sz w:val="12"/>
              </w:rPr>
              <w:t xml:space="preserve"> </w:t>
            </w:r>
            <w:r>
              <w:rPr>
                <w:sz w:val="12"/>
              </w:rPr>
              <w:t>were.</w:t>
            </w:r>
            <w:r>
              <w:rPr>
                <w:spacing w:val="1"/>
                <w:sz w:val="12"/>
              </w:rPr>
              <w:t xml:space="preserve"> </w:t>
            </w:r>
            <w:r>
              <w:rPr>
                <w:sz w:val="12"/>
              </w:rPr>
              <w:t>For</w:t>
            </w:r>
            <w:r>
              <w:rPr>
                <w:spacing w:val="1"/>
                <w:sz w:val="12"/>
              </w:rPr>
              <w:t xml:space="preserve"> </w:t>
            </w:r>
            <w:r>
              <w:rPr>
                <w:sz w:val="12"/>
              </w:rPr>
              <w:t>others,</w:t>
            </w:r>
            <w:r>
              <w:rPr>
                <w:spacing w:val="1"/>
                <w:sz w:val="12"/>
              </w:rPr>
              <w:t xml:space="preserve"> </w:t>
            </w:r>
            <w:r>
              <w:rPr>
                <w:sz w:val="12"/>
              </w:rPr>
              <w:t>particularly</w:t>
            </w:r>
            <w:r>
              <w:rPr>
                <w:spacing w:val="1"/>
                <w:sz w:val="12"/>
              </w:rPr>
              <w:t xml:space="preserve"> </w:t>
            </w:r>
            <w:r>
              <w:rPr>
                <w:sz w:val="12"/>
              </w:rPr>
              <w:t>the</w:t>
            </w:r>
            <w:r>
              <w:rPr>
                <w:spacing w:val="1"/>
                <w:sz w:val="12"/>
              </w:rPr>
              <w:t xml:space="preserve"> </w:t>
            </w:r>
            <w:r>
              <w:rPr>
                <w:sz w:val="12"/>
              </w:rPr>
              <w:t>Hispanic</w:t>
            </w:r>
            <w:r>
              <w:rPr>
                <w:spacing w:val="1"/>
                <w:sz w:val="12"/>
              </w:rPr>
              <w:t xml:space="preserve"> </w:t>
            </w:r>
            <w:r>
              <w:rPr>
                <w:sz w:val="12"/>
              </w:rPr>
              <w:t>children,</w:t>
            </w:r>
            <w:r>
              <w:rPr>
                <w:spacing w:val="1"/>
                <w:sz w:val="12"/>
              </w:rPr>
              <w:t xml:space="preserve"> </w:t>
            </w:r>
            <w:r>
              <w:rPr>
                <w:sz w:val="12"/>
              </w:rPr>
              <w:t>ADHD</w:t>
            </w:r>
            <w:r>
              <w:rPr>
                <w:spacing w:val="1"/>
                <w:sz w:val="12"/>
              </w:rPr>
              <w:t xml:space="preserve"> </w:t>
            </w:r>
            <w:r>
              <w:rPr>
                <w:sz w:val="12"/>
              </w:rPr>
              <w:t>meant</w:t>
            </w:r>
            <w:r>
              <w:rPr>
                <w:spacing w:val="1"/>
                <w:sz w:val="12"/>
              </w:rPr>
              <w:t xml:space="preserve"> </w:t>
            </w:r>
            <w:r>
              <w:rPr>
                <w:sz w:val="12"/>
              </w:rPr>
              <w:t>repeatedly</w:t>
            </w:r>
            <w:r>
              <w:rPr>
                <w:spacing w:val="11"/>
                <w:sz w:val="12"/>
              </w:rPr>
              <w:t xml:space="preserve"> </w:t>
            </w:r>
            <w:r>
              <w:rPr>
                <w:sz w:val="12"/>
              </w:rPr>
              <w:t>“getting</w:t>
            </w:r>
            <w:r>
              <w:rPr>
                <w:spacing w:val="12"/>
                <w:sz w:val="12"/>
              </w:rPr>
              <w:t xml:space="preserve"> </w:t>
            </w:r>
            <w:r>
              <w:rPr>
                <w:sz w:val="12"/>
              </w:rPr>
              <w:t>into</w:t>
            </w:r>
            <w:r>
              <w:rPr>
                <w:spacing w:val="11"/>
                <w:sz w:val="12"/>
              </w:rPr>
              <w:t xml:space="preserve"> </w:t>
            </w:r>
            <w:r>
              <w:rPr>
                <w:sz w:val="12"/>
              </w:rPr>
              <w:t>trouble”</w:t>
            </w:r>
            <w:r>
              <w:rPr>
                <w:spacing w:val="12"/>
                <w:sz w:val="12"/>
              </w:rPr>
              <w:t xml:space="preserve"> </w:t>
            </w:r>
            <w:r>
              <w:rPr>
                <w:sz w:val="12"/>
              </w:rPr>
              <w:t>both</w:t>
            </w:r>
            <w:r>
              <w:rPr>
                <w:spacing w:val="11"/>
                <w:sz w:val="12"/>
              </w:rPr>
              <w:t xml:space="preserve"> </w:t>
            </w:r>
            <w:r>
              <w:rPr>
                <w:sz w:val="12"/>
              </w:rPr>
              <w:t>at</w:t>
            </w:r>
            <w:r>
              <w:rPr>
                <w:spacing w:val="10"/>
                <w:sz w:val="12"/>
              </w:rPr>
              <w:t xml:space="preserve"> </w:t>
            </w:r>
            <w:r>
              <w:rPr>
                <w:sz w:val="12"/>
              </w:rPr>
              <w:t>school</w:t>
            </w:r>
            <w:r>
              <w:rPr>
                <w:spacing w:val="11"/>
                <w:sz w:val="12"/>
              </w:rPr>
              <w:t xml:space="preserve"> </w:t>
            </w:r>
            <w:r>
              <w:rPr>
                <w:sz w:val="12"/>
              </w:rPr>
              <w:t>and</w:t>
            </w:r>
            <w:r>
              <w:rPr>
                <w:spacing w:val="11"/>
                <w:sz w:val="12"/>
              </w:rPr>
              <w:t xml:space="preserve"> </w:t>
            </w:r>
            <w:r>
              <w:rPr>
                <w:sz w:val="12"/>
              </w:rPr>
              <w:t>at</w:t>
            </w:r>
            <w:r>
              <w:rPr>
                <w:spacing w:val="10"/>
                <w:sz w:val="12"/>
              </w:rPr>
              <w:t xml:space="preserve"> </w:t>
            </w:r>
            <w:r>
              <w:rPr>
                <w:sz w:val="12"/>
              </w:rPr>
              <w:t>home.</w:t>
            </w:r>
            <w:r>
              <w:rPr>
                <w:spacing w:val="11"/>
                <w:sz w:val="12"/>
              </w:rPr>
              <w:t xml:space="preserve"> </w:t>
            </w:r>
            <w:r>
              <w:rPr>
                <w:sz w:val="12"/>
              </w:rPr>
              <w:t>“ADHD</w:t>
            </w:r>
            <w:r>
              <w:rPr>
                <w:spacing w:val="12"/>
                <w:sz w:val="12"/>
              </w:rPr>
              <w:t xml:space="preserve"> </w:t>
            </w:r>
            <w:r>
              <w:rPr>
                <w:sz w:val="12"/>
              </w:rPr>
              <w:t>gets</w:t>
            </w:r>
            <w:r>
              <w:rPr>
                <w:spacing w:val="1"/>
                <w:sz w:val="12"/>
              </w:rPr>
              <w:t xml:space="preserve"> </w:t>
            </w:r>
            <w:r>
              <w:rPr>
                <w:sz w:val="12"/>
              </w:rPr>
              <w:t>me</w:t>
            </w:r>
            <w:r>
              <w:rPr>
                <w:spacing w:val="10"/>
                <w:sz w:val="12"/>
              </w:rPr>
              <w:t xml:space="preserve"> </w:t>
            </w:r>
            <w:r>
              <w:rPr>
                <w:sz w:val="12"/>
              </w:rPr>
              <w:t>in</w:t>
            </w:r>
            <w:r>
              <w:rPr>
                <w:spacing w:val="11"/>
                <w:sz w:val="12"/>
              </w:rPr>
              <w:t xml:space="preserve"> </w:t>
            </w:r>
            <w:r>
              <w:rPr>
                <w:sz w:val="12"/>
              </w:rPr>
              <w:t>trouble...just</w:t>
            </w:r>
            <w:r>
              <w:rPr>
                <w:spacing w:val="9"/>
                <w:sz w:val="12"/>
              </w:rPr>
              <w:t xml:space="preserve"> </w:t>
            </w:r>
            <w:r>
              <w:rPr>
                <w:sz w:val="12"/>
              </w:rPr>
              <w:t>not</w:t>
            </w:r>
            <w:r>
              <w:rPr>
                <w:spacing w:val="10"/>
                <w:sz w:val="12"/>
              </w:rPr>
              <w:t xml:space="preserve"> </w:t>
            </w:r>
            <w:r>
              <w:rPr>
                <w:sz w:val="12"/>
              </w:rPr>
              <w:t>being</w:t>
            </w:r>
            <w:r>
              <w:rPr>
                <w:spacing w:val="11"/>
                <w:sz w:val="12"/>
              </w:rPr>
              <w:t xml:space="preserve"> </w:t>
            </w:r>
            <w:r>
              <w:rPr>
                <w:sz w:val="12"/>
              </w:rPr>
              <w:t>able</w:t>
            </w:r>
            <w:r>
              <w:rPr>
                <w:spacing w:val="10"/>
                <w:sz w:val="12"/>
              </w:rPr>
              <w:t xml:space="preserve"> </w:t>
            </w:r>
            <w:r>
              <w:rPr>
                <w:sz w:val="12"/>
              </w:rPr>
              <w:t>to</w:t>
            </w:r>
            <w:r>
              <w:rPr>
                <w:spacing w:val="11"/>
                <w:sz w:val="12"/>
              </w:rPr>
              <w:t xml:space="preserve"> </w:t>
            </w:r>
            <w:r>
              <w:rPr>
                <w:sz w:val="12"/>
              </w:rPr>
              <w:t>sit</w:t>
            </w:r>
            <w:r>
              <w:rPr>
                <w:spacing w:val="10"/>
                <w:sz w:val="12"/>
              </w:rPr>
              <w:t xml:space="preserve"> </w:t>
            </w:r>
            <w:r>
              <w:rPr>
                <w:sz w:val="12"/>
              </w:rPr>
              <w:t>still</w:t>
            </w:r>
            <w:r>
              <w:rPr>
                <w:spacing w:val="9"/>
                <w:sz w:val="12"/>
              </w:rPr>
              <w:t xml:space="preserve"> </w:t>
            </w:r>
            <w:r>
              <w:rPr>
                <w:sz w:val="12"/>
              </w:rPr>
              <w:t>and</w:t>
            </w:r>
            <w:r>
              <w:rPr>
                <w:spacing w:val="11"/>
                <w:sz w:val="12"/>
              </w:rPr>
              <w:t xml:space="preserve"> </w:t>
            </w:r>
            <w:r>
              <w:rPr>
                <w:sz w:val="12"/>
              </w:rPr>
              <w:t>stuff...I’m</w:t>
            </w:r>
            <w:r>
              <w:rPr>
                <w:spacing w:val="13"/>
                <w:sz w:val="12"/>
              </w:rPr>
              <w:t xml:space="preserve"> </w:t>
            </w:r>
            <w:r>
              <w:rPr>
                <w:sz w:val="12"/>
              </w:rPr>
              <w:t>really</w:t>
            </w:r>
            <w:r>
              <w:rPr>
                <w:spacing w:val="11"/>
                <w:sz w:val="12"/>
              </w:rPr>
              <w:t xml:space="preserve"> </w:t>
            </w:r>
            <w:r>
              <w:rPr>
                <w:sz w:val="12"/>
              </w:rPr>
              <w:t>fidgety.”</w:t>
            </w:r>
            <w:r>
              <w:rPr>
                <w:spacing w:val="1"/>
                <w:sz w:val="12"/>
              </w:rPr>
              <w:t xml:space="preserve"> </w:t>
            </w:r>
            <w:r>
              <w:rPr>
                <w:sz w:val="12"/>
              </w:rPr>
              <w:t>African</w:t>
            </w:r>
            <w:r>
              <w:rPr>
                <w:spacing w:val="5"/>
                <w:sz w:val="12"/>
              </w:rPr>
              <w:t xml:space="preserve"> </w:t>
            </w:r>
            <w:r>
              <w:rPr>
                <w:sz w:val="12"/>
              </w:rPr>
              <w:t>American</w:t>
            </w:r>
            <w:r>
              <w:rPr>
                <w:spacing w:val="8"/>
                <w:sz w:val="12"/>
              </w:rPr>
              <w:t xml:space="preserve"> </w:t>
            </w:r>
            <w:r>
              <w:rPr>
                <w:sz w:val="12"/>
              </w:rPr>
              <w:t>children</w:t>
            </w:r>
            <w:r>
              <w:rPr>
                <w:spacing w:val="8"/>
                <w:sz w:val="12"/>
              </w:rPr>
              <w:t xml:space="preserve"> </w:t>
            </w:r>
            <w:r>
              <w:rPr>
                <w:sz w:val="12"/>
              </w:rPr>
              <w:t>used</w:t>
            </w:r>
            <w:r>
              <w:rPr>
                <w:spacing w:val="9"/>
                <w:sz w:val="12"/>
              </w:rPr>
              <w:t xml:space="preserve"> </w:t>
            </w:r>
            <w:r>
              <w:rPr>
                <w:sz w:val="12"/>
              </w:rPr>
              <w:t>the</w:t>
            </w:r>
            <w:r>
              <w:rPr>
                <w:spacing w:val="5"/>
                <w:sz w:val="12"/>
              </w:rPr>
              <w:t xml:space="preserve"> </w:t>
            </w:r>
            <w:r>
              <w:rPr>
                <w:sz w:val="12"/>
              </w:rPr>
              <w:t>word</w:t>
            </w:r>
            <w:r>
              <w:rPr>
                <w:spacing w:val="8"/>
                <w:sz w:val="12"/>
              </w:rPr>
              <w:t xml:space="preserve"> </w:t>
            </w:r>
            <w:r>
              <w:rPr>
                <w:sz w:val="12"/>
              </w:rPr>
              <w:t>“bad”</w:t>
            </w:r>
            <w:r>
              <w:rPr>
                <w:spacing w:val="5"/>
                <w:sz w:val="12"/>
              </w:rPr>
              <w:t xml:space="preserve"> </w:t>
            </w:r>
            <w:r>
              <w:rPr>
                <w:sz w:val="12"/>
              </w:rPr>
              <w:t>much</w:t>
            </w:r>
            <w:r>
              <w:rPr>
                <w:spacing w:val="8"/>
                <w:sz w:val="12"/>
              </w:rPr>
              <w:t xml:space="preserve"> </w:t>
            </w:r>
            <w:r>
              <w:rPr>
                <w:sz w:val="12"/>
              </w:rPr>
              <w:t>more</w:t>
            </w:r>
            <w:r>
              <w:rPr>
                <w:spacing w:val="4"/>
                <w:sz w:val="12"/>
              </w:rPr>
              <w:t xml:space="preserve"> </w:t>
            </w:r>
            <w:r>
              <w:rPr>
                <w:sz w:val="12"/>
              </w:rPr>
              <w:t>frequently</w:t>
            </w:r>
            <w:r>
              <w:rPr>
                <w:spacing w:val="8"/>
                <w:sz w:val="12"/>
              </w:rPr>
              <w:t xml:space="preserve"> </w:t>
            </w:r>
            <w:r>
              <w:rPr>
                <w:sz w:val="12"/>
              </w:rPr>
              <w:t>than</w:t>
            </w:r>
            <w:r>
              <w:rPr>
                <w:spacing w:val="1"/>
                <w:sz w:val="12"/>
              </w:rPr>
              <w:t xml:space="preserve"> </w:t>
            </w:r>
            <w:r>
              <w:rPr>
                <w:sz w:val="12"/>
              </w:rPr>
              <w:t>did</w:t>
            </w:r>
            <w:r>
              <w:rPr>
                <w:spacing w:val="1"/>
                <w:sz w:val="12"/>
              </w:rPr>
              <w:t xml:space="preserve"> </w:t>
            </w:r>
            <w:r>
              <w:rPr>
                <w:sz w:val="12"/>
              </w:rPr>
              <w:t>the</w:t>
            </w:r>
            <w:r>
              <w:rPr>
                <w:spacing w:val="1"/>
                <w:sz w:val="12"/>
              </w:rPr>
              <w:t xml:space="preserve"> </w:t>
            </w:r>
            <w:r>
              <w:rPr>
                <w:sz w:val="12"/>
              </w:rPr>
              <w:t>Hispanic</w:t>
            </w:r>
            <w:r>
              <w:rPr>
                <w:spacing w:val="1"/>
                <w:sz w:val="12"/>
              </w:rPr>
              <w:t xml:space="preserve"> </w:t>
            </w:r>
            <w:r>
              <w:rPr>
                <w:sz w:val="12"/>
              </w:rPr>
              <w:t>or Caucasian</w:t>
            </w:r>
            <w:r>
              <w:rPr>
                <w:spacing w:val="1"/>
                <w:sz w:val="12"/>
              </w:rPr>
              <w:t xml:space="preserve"> </w:t>
            </w:r>
            <w:r>
              <w:rPr>
                <w:sz w:val="12"/>
              </w:rPr>
              <w:t>children</w:t>
            </w:r>
            <w:r>
              <w:rPr>
                <w:spacing w:val="1"/>
                <w:sz w:val="12"/>
              </w:rPr>
              <w:t xml:space="preserve"> </w:t>
            </w:r>
            <w:r>
              <w:rPr>
                <w:sz w:val="12"/>
              </w:rPr>
              <w:t>when</w:t>
            </w:r>
            <w:r>
              <w:rPr>
                <w:spacing w:val="1"/>
                <w:sz w:val="12"/>
              </w:rPr>
              <w:t xml:space="preserve"> </w:t>
            </w:r>
            <w:r>
              <w:rPr>
                <w:sz w:val="12"/>
              </w:rPr>
              <w:t>describing</w:t>
            </w:r>
            <w:r>
              <w:rPr>
                <w:spacing w:val="30"/>
                <w:sz w:val="12"/>
              </w:rPr>
              <w:t xml:space="preserve"> </w:t>
            </w:r>
            <w:r>
              <w:rPr>
                <w:sz w:val="12"/>
              </w:rPr>
              <w:t>themselves in</w:t>
            </w:r>
            <w:r>
              <w:rPr>
                <w:spacing w:val="1"/>
                <w:sz w:val="12"/>
              </w:rPr>
              <w:t xml:space="preserve"> </w:t>
            </w:r>
            <w:r>
              <w:rPr>
                <w:sz w:val="12"/>
              </w:rPr>
              <w:t>relation</w:t>
            </w:r>
            <w:r>
              <w:rPr>
                <w:spacing w:val="1"/>
                <w:sz w:val="12"/>
              </w:rPr>
              <w:t xml:space="preserve"> </w:t>
            </w:r>
            <w:r>
              <w:rPr>
                <w:sz w:val="12"/>
              </w:rPr>
              <w:t>to</w:t>
            </w:r>
            <w:r>
              <w:rPr>
                <w:spacing w:val="1"/>
                <w:sz w:val="12"/>
              </w:rPr>
              <w:t xml:space="preserve"> </w:t>
            </w:r>
            <w:r>
              <w:rPr>
                <w:sz w:val="12"/>
              </w:rPr>
              <w:t>ADHD.</w:t>
            </w:r>
            <w:r>
              <w:rPr>
                <w:spacing w:val="1"/>
                <w:sz w:val="12"/>
              </w:rPr>
              <w:t xml:space="preserve"> </w:t>
            </w:r>
            <w:r>
              <w:rPr>
                <w:sz w:val="12"/>
              </w:rPr>
              <w:t>Hispanic</w:t>
            </w:r>
            <w:r>
              <w:rPr>
                <w:spacing w:val="1"/>
                <w:sz w:val="12"/>
              </w:rPr>
              <w:t xml:space="preserve"> </w:t>
            </w:r>
            <w:r>
              <w:rPr>
                <w:sz w:val="12"/>
              </w:rPr>
              <w:t>children</w:t>
            </w:r>
            <w:r>
              <w:rPr>
                <w:spacing w:val="30"/>
                <w:sz w:val="12"/>
              </w:rPr>
              <w:t xml:space="preserve"> </w:t>
            </w:r>
            <w:r>
              <w:rPr>
                <w:sz w:val="12"/>
              </w:rPr>
              <w:t>more</w:t>
            </w:r>
            <w:r>
              <w:rPr>
                <w:spacing w:val="30"/>
                <w:sz w:val="12"/>
              </w:rPr>
              <w:t xml:space="preserve"> </w:t>
            </w:r>
            <w:r>
              <w:rPr>
                <w:sz w:val="12"/>
              </w:rPr>
              <w:t>frequently</w:t>
            </w:r>
            <w:r>
              <w:rPr>
                <w:spacing w:val="30"/>
                <w:sz w:val="12"/>
              </w:rPr>
              <w:t xml:space="preserve"> </w:t>
            </w:r>
            <w:r>
              <w:rPr>
                <w:sz w:val="12"/>
              </w:rPr>
              <w:t>discussed</w:t>
            </w:r>
            <w:r>
              <w:rPr>
                <w:spacing w:val="30"/>
                <w:sz w:val="12"/>
              </w:rPr>
              <w:t xml:space="preserve"> </w:t>
            </w:r>
            <w:r>
              <w:rPr>
                <w:sz w:val="12"/>
              </w:rPr>
              <w:t>the</w:t>
            </w:r>
            <w:r>
              <w:rPr>
                <w:spacing w:val="1"/>
                <w:sz w:val="12"/>
              </w:rPr>
              <w:t xml:space="preserve"> </w:t>
            </w:r>
            <w:r>
              <w:rPr>
                <w:sz w:val="12"/>
              </w:rPr>
              <w:t>meaning</w:t>
            </w:r>
            <w:r>
              <w:rPr>
                <w:spacing w:val="4"/>
                <w:sz w:val="12"/>
              </w:rPr>
              <w:t xml:space="preserve"> </w:t>
            </w:r>
            <w:r>
              <w:rPr>
                <w:sz w:val="12"/>
              </w:rPr>
              <w:t>of</w:t>
            </w:r>
            <w:r>
              <w:rPr>
                <w:spacing w:val="4"/>
                <w:sz w:val="12"/>
              </w:rPr>
              <w:t xml:space="preserve"> </w:t>
            </w:r>
            <w:r>
              <w:rPr>
                <w:sz w:val="12"/>
              </w:rPr>
              <w:t>ADHD</w:t>
            </w:r>
            <w:r>
              <w:rPr>
                <w:spacing w:val="10"/>
                <w:sz w:val="12"/>
              </w:rPr>
              <w:t xml:space="preserve"> </w:t>
            </w:r>
            <w:r>
              <w:rPr>
                <w:sz w:val="12"/>
              </w:rPr>
              <w:t>in</w:t>
            </w:r>
            <w:r>
              <w:rPr>
                <w:spacing w:val="5"/>
                <w:sz w:val="12"/>
              </w:rPr>
              <w:t xml:space="preserve"> </w:t>
            </w:r>
            <w:r>
              <w:rPr>
                <w:sz w:val="12"/>
              </w:rPr>
              <w:t>terms</w:t>
            </w:r>
            <w:r>
              <w:rPr>
                <w:spacing w:val="8"/>
                <w:sz w:val="12"/>
              </w:rPr>
              <w:t xml:space="preserve"> </w:t>
            </w:r>
            <w:r>
              <w:rPr>
                <w:sz w:val="12"/>
              </w:rPr>
              <w:t>of</w:t>
            </w:r>
            <w:r>
              <w:rPr>
                <w:spacing w:val="3"/>
                <w:sz w:val="12"/>
              </w:rPr>
              <w:t xml:space="preserve"> </w:t>
            </w:r>
            <w:r>
              <w:rPr>
                <w:sz w:val="12"/>
              </w:rPr>
              <w:t>“trouble”</w:t>
            </w:r>
            <w:r>
              <w:rPr>
                <w:spacing w:val="2"/>
                <w:sz w:val="12"/>
              </w:rPr>
              <w:t xml:space="preserve"> </w:t>
            </w:r>
            <w:r>
              <w:rPr>
                <w:sz w:val="12"/>
              </w:rPr>
              <w:t>and</w:t>
            </w:r>
            <w:r>
              <w:rPr>
                <w:spacing w:val="4"/>
                <w:sz w:val="12"/>
              </w:rPr>
              <w:t xml:space="preserve"> </w:t>
            </w:r>
            <w:r>
              <w:rPr>
                <w:sz w:val="12"/>
              </w:rPr>
              <w:t>“getting</w:t>
            </w:r>
            <w:r>
              <w:rPr>
                <w:spacing w:val="5"/>
                <w:sz w:val="12"/>
              </w:rPr>
              <w:t xml:space="preserve"> </w:t>
            </w:r>
            <w:r>
              <w:rPr>
                <w:sz w:val="12"/>
              </w:rPr>
              <w:t>into</w:t>
            </w:r>
            <w:r>
              <w:rPr>
                <w:spacing w:val="5"/>
                <w:sz w:val="12"/>
              </w:rPr>
              <w:t xml:space="preserve"> </w:t>
            </w:r>
            <w:r>
              <w:rPr>
                <w:sz w:val="12"/>
              </w:rPr>
              <w:t>trouble”.</w:t>
            </w:r>
          </w:p>
          <w:p w14:paraId="32EB2904" w14:textId="77777777" w:rsidR="003733D7" w:rsidRDefault="00B46A60">
            <w:pPr>
              <w:pStyle w:val="TableParagraph"/>
              <w:spacing w:line="264" w:lineRule="auto"/>
              <w:ind w:left="28" w:right="26"/>
              <w:jc w:val="both"/>
              <w:rPr>
                <w:sz w:val="12"/>
              </w:rPr>
            </w:pPr>
            <w:r>
              <w:rPr>
                <w:sz w:val="12"/>
              </w:rPr>
              <w:t>Caucasian children similarly reported that ADHD got them into trouble, but</w:t>
            </w:r>
            <w:r>
              <w:rPr>
                <w:spacing w:val="1"/>
                <w:sz w:val="12"/>
              </w:rPr>
              <w:t xml:space="preserve"> </w:t>
            </w:r>
            <w:r>
              <w:rPr>
                <w:sz w:val="12"/>
              </w:rPr>
              <w:t>several also noted that it made them feel “weird...’cos sometimes you can’t</w:t>
            </w:r>
            <w:r>
              <w:rPr>
                <w:spacing w:val="1"/>
                <w:sz w:val="12"/>
              </w:rPr>
              <w:t xml:space="preserve"> </w:t>
            </w:r>
            <w:r>
              <w:rPr>
                <w:sz w:val="12"/>
              </w:rPr>
              <w:t>answer some of the questions in math and some stuff like that and it kind of</w:t>
            </w:r>
            <w:r>
              <w:rPr>
                <w:spacing w:val="1"/>
                <w:sz w:val="12"/>
              </w:rPr>
              <w:t xml:space="preserve"> </w:t>
            </w:r>
            <w:r>
              <w:rPr>
                <w:sz w:val="12"/>
              </w:rPr>
              <w:t>makes</w:t>
            </w:r>
            <w:r>
              <w:rPr>
                <w:spacing w:val="6"/>
                <w:sz w:val="12"/>
              </w:rPr>
              <w:t xml:space="preserve"> </w:t>
            </w:r>
            <w:r>
              <w:rPr>
                <w:sz w:val="12"/>
              </w:rPr>
              <w:t>me upset.”</w:t>
            </w:r>
          </w:p>
        </w:tc>
      </w:tr>
      <w:tr w:rsidR="003733D7" w14:paraId="59DAF279" w14:textId="77777777">
        <w:trPr>
          <w:trHeight w:val="3681"/>
        </w:trPr>
        <w:tc>
          <w:tcPr>
            <w:tcW w:w="1762" w:type="dxa"/>
          </w:tcPr>
          <w:p w14:paraId="1D064625" w14:textId="77777777" w:rsidR="003733D7" w:rsidRDefault="00B46A60">
            <w:pPr>
              <w:pStyle w:val="TableParagraph"/>
              <w:spacing w:line="131" w:lineRule="exact"/>
              <w:ind w:left="35"/>
              <w:rPr>
                <w:b/>
                <w:sz w:val="12"/>
              </w:rPr>
            </w:pPr>
            <w:r>
              <w:rPr>
                <w:b/>
                <w:sz w:val="12"/>
              </w:rPr>
              <w:t>Lawton</w:t>
            </w:r>
            <w:r>
              <w:rPr>
                <w:b/>
                <w:spacing w:val="15"/>
                <w:sz w:val="12"/>
              </w:rPr>
              <w:t xml:space="preserve"> </w:t>
            </w:r>
            <w:r>
              <w:rPr>
                <w:b/>
                <w:sz w:val="12"/>
              </w:rPr>
              <w:t>et</w:t>
            </w:r>
            <w:r>
              <w:rPr>
                <w:b/>
                <w:spacing w:val="9"/>
                <w:sz w:val="12"/>
              </w:rPr>
              <w:t xml:space="preserve"> </w:t>
            </w:r>
            <w:r>
              <w:rPr>
                <w:b/>
                <w:sz w:val="12"/>
              </w:rPr>
              <w:t>al.</w:t>
            </w:r>
            <w:r>
              <w:rPr>
                <w:b/>
                <w:spacing w:val="9"/>
                <w:sz w:val="12"/>
              </w:rPr>
              <w:t xml:space="preserve"> </w:t>
            </w:r>
            <w:r>
              <w:rPr>
                <w:b/>
                <w:sz w:val="12"/>
              </w:rPr>
              <w:t>(2015)</w:t>
            </w:r>
          </w:p>
        </w:tc>
        <w:tc>
          <w:tcPr>
            <w:tcW w:w="2482" w:type="dxa"/>
          </w:tcPr>
          <w:p w14:paraId="14BDBA1C" w14:textId="77777777" w:rsidR="003733D7" w:rsidRDefault="00B46A60">
            <w:pPr>
              <w:pStyle w:val="TableParagraph"/>
              <w:spacing w:line="264" w:lineRule="auto"/>
              <w:ind w:left="29" w:right="16"/>
              <w:jc w:val="both"/>
              <w:rPr>
                <w:sz w:val="12"/>
              </w:rPr>
            </w:pPr>
            <w:r>
              <w:rPr>
                <w:sz w:val="12"/>
              </w:rPr>
              <w:t>N=24; Seventy-four primarily</w:t>
            </w:r>
            <w:r>
              <w:rPr>
                <w:spacing w:val="1"/>
                <w:sz w:val="12"/>
              </w:rPr>
              <w:t xml:space="preserve"> </w:t>
            </w:r>
            <w:r>
              <w:rPr>
                <w:sz w:val="12"/>
              </w:rPr>
              <w:t>Spanishspeaking,</w:t>
            </w:r>
            <w:r>
              <w:rPr>
                <w:spacing w:val="1"/>
                <w:sz w:val="12"/>
              </w:rPr>
              <w:t xml:space="preserve"> </w:t>
            </w:r>
            <w:r>
              <w:rPr>
                <w:sz w:val="12"/>
              </w:rPr>
              <w:t>Latino parents of school-age children completed</w:t>
            </w:r>
            <w:r>
              <w:rPr>
                <w:spacing w:val="1"/>
                <w:sz w:val="12"/>
              </w:rPr>
              <w:t xml:space="preserve"> </w:t>
            </w:r>
            <w:r>
              <w:rPr>
                <w:sz w:val="12"/>
              </w:rPr>
              <w:t>measures to assess their help-seeking intentions,</w:t>
            </w:r>
            <w:r>
              <w:rPr>
                <w:spacing w:val="1"/>
                <w:sz w:val="12"/>
              </w:rPr>
              <w:t xml:space="preserve"> </w:t>
            </w:r>
            <w:r>
              <w:rPr>
                <w:sz w:val="12"/>
              </w:rPr>
              <w:t>PLOC,</w:t>
            </w:r>
            <w:r>
              <w:rPr>
                <w:spacing w:val="2"/>
                <w:sz w:val="12"/>
              </w:rPr>
              <w:t xml:space="preserve"> </w:t>
            </w:r>
            <w:r>
              <w:rPr>
                <w:sz w:val="12"/>
              </w:rPr>
              <w:t>and</w:t>
            </w:r>
            <w:r>
              <w:rPr>
                <w:spacing w:val="5"/>
                <w:sz w:val="12"/>
              </w:rPr>
              <w:t xml:space="preserve"> </w:t>
            </w:r>
            <w:r>
              <w:rPr>
                <w:sz w:val="12"/>
              </w:rPr>
              <w:t>cultural</w:t>
            </w:r>
            <w:r>
              <w:rPr>
                <w:spacing w:val="-1"/>
                <w:sz w:val="12"/>
              </w:rPr>
              <w:t xml:space="preserve"> </w:t>
            </w:r>
            <w:r>
              <w:rPr>
                <w:sz w:val="12"/>
              </w:rPr>
              <w:t>orientation.</w:t>
            </w:r>
          </w:p>
        </w:tc>
        <w:tc>
          <w:tcPr>
            <w:tcW w:w="2583" w:type="dxa"/>
          </w:tcPr>
          <w:p w14:paraId="4D998549" w14:textId="77777777" w:rsidR="003733D7" w:rsidRDefault="00B46A60">
            <w:pPr>
              <w:pStyle w:val="TableParagraph"/>
              <w:spacing w:line="266" w:lineRule="auto"/>
              <w:ind w:left="29" w:right="11"/>
              <w:rPr>
                <w:sz w:val="12"/>
              </w:rPr>
            </w:pPr>
            <w:r>
              <w:rPr>
                <w:sz w:val="12"/>
              </w:rPr>
              <w:t>To</w:t>
            </w:r>
            <w:r>
              <w:rPr>
                <w:spacing w:val="3"/>
                <w:sz w:val="12"/>
              </w:rPr>
              <w:t xml:space="preserve"> </w:t>
            </w:r>
            <w:r>
              <w:rPr>
                <w:sz w:val="12"/>
              </w:rPr>
              <w:t>address</w:t>
            </w:r>
            <w:r>
              <w:rPr>
                <w:spacing w:val="6"/>
                <w:sz w:val="12"/>
              </w:rPr>
              <w:t xml:space="preserve"> </w:t>
            </w:r>
            <w:r>
              <w:rPr>
                <w:sz w:val="12"/>
              </w:rPr>
              <w:t>the</w:t>
            </w:r>
            <w:r>
              <w:rPr>
                <w:spacing w:val="2"/>
                <w:sz w:val="12"/>
              </w:rPr>
              <w:t xml:space="preserve"> </w:t>
            </w:r>
            <w:r>
              <w:rPr>
                <w:sz w:val="12"/>
              </w:rPr>
              <w:t>disparities</w:t>
            </w:r>
            <w:r>
              <w:rPr>
                <w:spacing w:val="7"/>
                <w:sz w:val="12"/>
              </w:rPr>
              <w:t xml:space="preserve"> </w:t>
            </w:r>
            <w:r>
              <w:rPr>
                <w:sz w:val="12"/>
              </w:rPr>
              <w:t>that</w:t>
            </w:r>
            <w:r>
              <w:rPr>
                <w:spacing w:val="-1"/>
                <w:sz w:val="12"/>
              </w:rPr>
              <w:t xml:space="preserve"> </w:t>
            </w:r>
            <w:r>
              <w:rPr>
                <w:sz w:val="12"/>
              </w:rPr>
              <w:t>exist in</w:t>
            </w:r>
            <w:r>
              <w:rPr>
                <w:spacing w:val="5"/>
                <w:sz w:val="12"/>
              </w:rPr>
              <w:t xml:space="preserve"> </w:t>
            </w:r>
            <w:r>
              <w:rPr>
                <w:sz w:val="12"/>
              </w:rPr>
              <w:t>utilization</w:t>
            </w:r>
            <w:r>
              <w:rPr>
                <w:spacing w:val="5"/>
                <w:sz w:val="12"/>
              </w:rPr>
              <w:t xml:space="preserve"> </w:t>
            </w:r>
            <w:r>
              <w:rPr>
                <w:sz w:val="12"/>
              </w:rPr>
              <w:t>of</w:t>
            </w:r>
            <w:r>
              <w:rPr>
                <w:spacing w:val="1"/>
                <w:sz w:val="12"/>
              </w:rPr>
              <w:t xml:space="preserve"> </w:t>
            </w:r>
            <w:r>
              <w:rPr>
                <w:sz w:val="12"/>
              </w:rPr>
              <w:t>mental</w:t>
            </w:r>
            <w:r>
              <w:rPr>
                <w:spacing w:val="1"/>
                <w:sz w:val="12"/>
              </w:rPr>
              <w:t xml:space="preserve"> </w:t>
            </w:r>
            <w:r>
              <w:rPr>
                <w:sz w:val="12"/>
              </w:rPr>
              <w:t>health</w:t>
            </w:r>
            <w:r>
              <w:rPr>
                <w:spacing w:val="1"/>
                <w:sz w:val="12"/>
              </w:rPr>
              <w:t xml:space="preserve"> </w:t>
            </w:r>
            <w:r>
              <w:rPr>
                <w:sz w:val="12"/>
              </w:rPr>
              <w:t>services</w:t>
            </w:r>
            <w:r>
              <w:rPr>
                <w:spacing w:val="1"/>
                <w:sz w:val="12"/>
              </w:rPr>
              <w:t xml:space="preserve"> </w:t>
            </w:r>
            <w:r>
              <w:rPr>
                <w:sz w:val="12"/>
              </w:rPr>
              <w:t>for</w:t>
            </w:r>
            <w:r>
              <w:rPr>
                <w:spacing w:val="1"/>
                <w:sz w:val="12"/>
              </w:rPr>
              <w:t xml:space="preserve"> </w:t>
            </w:r>
            <w:r>
              <w:rPr>
                <w:sz w:val="12"/>
              </w:rPr>
              <w:t>ADHD</w:t>
            </w:r>
            <w:r>
              <w:rPr>
                <w:spacing w:val="1"/>
                <w:sz w:val="12"/>
              </w:rPr>
              <w:t xml:space="preserve"> </w:t>
            </w:r>
            <w:r>
              <w:rPr>
                <w:sz w:val="12"/>
              </w:rPr>
              <w:t>among</w:t>
            </w:r>
            <w:r>
              <w:rPr>
                <w:spacing w:val="1"/>
                <w:sz w:val="12"/>
              </w:rPr>
              <w:t xml:space="preserve"> </w:t>
            </w:r>
            <w:r>
              <w:rPr>
                <w:sz w:val="12"/>
              </w:rPr>
              <w:t>Latino</w:t>
            </w:r>
            <w:r>
              <w:rPr>
                <w:spacing w:val="1"/>
                <w:sz w:val="12"/>
              </w:rPr>
              <w:t xml:space="preserve"> </w:t>
            </w:r>
            <w:r>
              <w:rPr>
                <w:sz w:val="12"/>
              </w:rPr>
              <w:t>families</w:t>
            </w:r>
            <w:r>
              <w:rPr>
                <w:spacing w:val="1"/>
                <w:sz w:val="12"/>
              </w:rPr>
              <w:t xml:space="preserve"> </w:t>
            </w:r>
            <w:r>
              <w:rPr>
                <w:sz w:val="12"/>
              </w:rPr>
              <w:t>and</w:t>
            </w:r>
            <w:r>
              <w:rPr>
                <w:spacing w:val="1"/>
                <w:sz w:val="12"/>
              </w:rPr>
              <w:t xml:space="preserve"> </w:t>
            </w:r>
            <w:r>
              <w:rPr>
                <w:sz w:val="12"/>
              </w:rPr>
              <w:t>to</w:t>
            </w:r>
            <w:r>
              <w:rPr>
                <w:spacing w:val="30"/>
                <w:sz w:val="12"/>
              </w:rPr>
              <w:t xml:space="preserve"> </w:t>
            </w:r>
            <w:r>
              <w:rPr>
                <w:sz w:val="12"/>
              </w:rPr>
              <w:t>further</w:t>
            </w:r>
            <w:r>
              <w:rPr>
                <w:spacing w:val="30"/>
                <w:sz w:val="12"/>
              </w:rPr>
              <w:t xml:space="preserve"> </w:t>
            </w:r>
            <w:r>
              <w:rPr>
                <w:sz w:val="12"/>
              </w:rPr>
              <w:t>our</w:t>
            </w:r>
            <w:r>
              <w:rPr>
                <w:spacing w:val="30"/>
                <w:sz w:val="12"/>
              </w:rPr>
              <w:t xml:space="preserve"> </w:t>
            </w:r>
            <w:r>
              <w:rPr>
                <w:sz w:val="12"/>
              </w:rPr>
              <w:t>understanding</w:t>
            </w:r>
            <w:r>
              <w:rPr>
                <w:spacing w:val="30"/>
                <w:sz w:val="12"/>
              </w:rPr>
              <w:t xml:space="preserve"> </w:t>
            </w:r>
            <w:r>
              <w:rPr>
                <w:sz w:val="12"/>
              </w:rPr>
              <w:t>of</w:t>
            </w:r>
            <w:r>
              <w:rPr>
                <w:spacing w:val="1"/>
                <w:sz w:val="12"/>
              </w:rPr>
              <w:t xml:space="preserve"> </w:t>
            </w:r>
            <w:r>
              <w:rPr>
                <w:sz w:val="12"/>
              </w:rPr>
              <w:t>factors that influence</w:t>
            </w:r>
            <w:r>
              <w:rPr>
                <w:spacing w:val="1"/>
                <w:sz w:val="12"/>
              </w:rPr>
              <w:t xml:space="preserve"> </w:t>
            </w:r>
            <w:r>
              <w:rPr>
                <w:sz w:val="12"/>
              </w:rPr>
              <w:t>parents’ decisions to</w:t>
            </w:r>
            <w:r>
              <w:rPr>
                <w:spacing w:val="1"/>
                <w:sz w:val="12"/>
              </w:rPr>
              <w:t xml:space="preserve"> </w:t>
            </w:r>
            <w:r>
              <w:rPr>
                <w:sz w:val="12"/>
              </w:rPr>
              <w:t>seek</w:t>
            </w:r>
            <w:r>
              <w:rPr>
                <w:spacing w:val="1"/>
                <w:sz w:val="12"/>
              </w:rPr>
              <w:t xml:space="preserve"> </w:t>
            </w:r>
            <w:r>
              <w:rPr>
                <w:sz w:val="12"/>
              </w:rPr>
              <w:t>treatment</w:t>
            </w:r>
            <w:r>
              <w:rPr>
                <w:spacing w:val="10"/>
                <w:sz w:val="12"/>
              </w:rPr>
              <w:t xml:space="preserve"> </w:t>
            </w:r>
            <w:r>
              <w:rPr>
                <w:sz w:val="12"/>
              </w:rPr>
              <w:t>for</w:t>
            </w:r>
            <w:r>
              <w:rPr>
                <w:spacing w:val="10"/>
                <w:sz w:val="12"/>
              </w:rPr>
              <w:t xml:space="preserve"> </w:t>
            </w:r>
            <w:r>
              <w:rPr>
                <w:sz w:val="12"/>
              </w:rPr>
              <w:t>ADHD,</w:t>
            </w:r>
            <w:r>
              <w:rPr>
                <w:spacing w:val="11"/>
                <w:sz w:val="12"/>
              </w:rPr>
              <w:t xml:space="preserve"> </w:t>
            </w:r>
            <w:r>
              <w:rPr>
                <w:sz w:val="12"/>
              </w:rPr>
              <w:t>the</w:t>
            </w:r>
            <w:r>
              <w:rPr>
                <w:spacing w:val="11"/>
                <w:sz w:val="12"/>
              </w:rPr>
              <w:t xml:space="preserve"> </w:t>
            </w:r>
            <w:r>
              <w:rPr>
                <w:sz w:val="12"/>
              </w:rPr>
              <w:t>goal</w:t>
            </w:r>
            <w:r>
              <w:rPr>
                <w:spacing w:val="11"/>
                <w:sz w:val="12"/>
              </w:rPr>
              <w:t xml:space="preserve"> </w:t>
            </w:r>
            <w:r>
              <w:rPr>
                <w:sz w:val="12"/>
              </w:rPr>
              <w:t>of</w:t>
            </w:r>
            <w:r>
              <w:rPr>
                <w:spacing w:val="10"/>
                <w:sz w:val="12"/>
              </w:rPr>
              <w:t xml:space="preserve"> </w:t>
            </w:r>
            <w:r>
              <w:rPr>
                <w:sz w:val="12"/>
              </w:rPr>
              <w:t>the</w:t>
            </w:r>
            <w:r>
              <w:rPr>
                <w:spacing w:val="12"/>
                <w:sz w:val="12"/>
              </w:rPr>
              <w:t xml:space="preserve"> </w:t>
            </w:r>
            <w:r>
              <w:rPr>
                <w:sz w:val="12"/>
              </w:rPr>
              <w:t>current</w:t>
            </w:r>
            <w:r>
              <w:rPr>
                <w:spacing w:val="10"/>
                <w:sz w:val="12"/>
              </w:rPr>
              <w:t xml:space="preserve"> </w:t>
            </w:r>
            <w:r>
              <w:rPr>
                <w:sz w:val="12"/>
              </w:rPr>
              <w:t>study</w:t>
            </w:r>
            <w:r>
              <w:rPr>
                <w:spacing w:val="1"/>
                <w:sz w:val="12"/>
              </w:rPr>
              <w:t xml:space="preserve"> </w:t>
            </w:r>
            <w:r>
              <w:rPr>
                <w:sz w:val="12"/>
              </w:rPr>
              <w:t>was</w:t>
            </w:r>
            <w:r>
              <w:rPr>
                <w:spacing w:val="11"/>
                <w:sz w:val="12"/>
              </w:rPr>
              <w:t xml:space="preserve"> </w:t>
            </w:r>
            <w:r>
              <w:rPr>
                <w:sz w:val="12"/>
              </w:rPr>
              <w:t>to</w:t>
            </w:r>
            <w:r>
              <w:rPr>
                <w:spacing w:val="12"/>
                <w:sz w:val="12"/>
              </w:rPr>
              <w:t xml:space="preserve"> </w:t>
            </w:r>
            <w:r>
              <w:rPr>
                <w:sz w:val="12"/>
              </w:rPr>
              <w:t>examine</w:t>
            </w:r>
            <w:r>
              <w:rPr>
                <w:spacing w:val="13"/>
                <w:sz w:val="12"/>
              </w:rPr>
              <w:t xml:space="preserve"> </w:t>
            </w:r>
            <w:r>
              <w:rPr>
                <w:sz w:val="12"/>
              </w:rPr>
              <w:t>parental</w:t>
            </w:r>
            <w:r>
              <w:rPr>
                <w:spacing w:val="11"/>
                <w:sz w:val="12"/>
              </w:rPr>
              <w:t xml:space="preserve"> </w:t>
            </w:r>
            <w:r>
              <w:rPr>
                <w:sz w:val="12"/>
              </w:rPr>
              <w:t>locus</w:t>
            </w:r>
            <w:r>
              <w:rPr>
                <w:spacing w:val="11"/>
                <w:sz w:val="12"/>
              </w:rPr>
              <w:t xml:space="preserve"> </w:t>
            </w:r>
            <w:r>
              <w:rPr>
                <w:sz w:val="12"/>
              </w:rPr>
              <w:t>of</w:t>
            </w:r>
            <w:r>
              <w:rPr>
                <w:spacing w:val="11"/>
                <w:sz w:val="12"/>
              </w:rPr>
              <w:t xml:space="preserve"> </w:t>
            </w:r>
            <w:r>
              <w:rPr>
                <w:sz w:val="12"/>
              </w:rPr>
              <w:t>control</w:t>
            </w:r>
            <w:r>
              <w:rPr>
                <w:spacing w:val="12"/>
                <w:sz w:val="12"/>
              </w:rPr>
              <w:t xml:space="preserve"> </w:t>
            </w:r>
            <w:r>
              <w:rPr>
                <w:sz w:val="12"/>
              </w:rPr>
              <w:t>(PLOC)</w:t>
            </w:r>
            <w:r>
              <w:rPr>
                <w:spacing w:val="1"/>
                <w:sz w:val="12"/>
              </w:rPr>
              <w:t xml:space="preserve"> </w:t>
            </w:r>
            <w:r>
              <w:rPr>
                <w:sz w:val="12"/>
              </w:rPr>
              <w:t>in</w:t>
            </w:r>
            <w:r>
              <w:rPr>
                <w:spacing w:val="3"/>
                <w:sz w:val="12"/>
              </w:rPr>
              <w:t xml:space="preserve"> </w:t>
            </w:r>
            <w:r>
              <w:rPr>
                <w:sz w:val="12"/>
              </w:rPr>
              <w:t>a</w:t>
            </w:r>
            <w:r>
              <w:rPr>
                <w:spacing w:val="2"/>
                <w:sz w:val="12"/>
              </w:rPr>
              <w:t xml:space="preserve"> </w:t>
            </w:r>
            <w:r>
              <w:rPr>
                <w:sz w:val="12"/>
              </w:rPr>
              <w:t>community</w:t>
            </w:r>
            <w:r>
              <w:rPr>
                <w:spacing w:val="4"/>
                <w:sz w:val="12"/>
              </w:rPr>
              <w:t xml:space="preserve"> </w:t>
            </w:r>
            <w:r>
              <w:rPr>
                <w:sz w:val="12"/>
              </w:rPr>
              <w:t>sample</w:t>
            </w:r>
            <w:r>
              <w:rPr>
                <w:spacing w:val="1"/>
                <w:sz w:val="12"/>
              </w:rPr>
              <w:t xml:space="preserve"> </w:t>
            </w:r>
            <w:r>
              <w:rPr>
                <w:sz w:val="12"/>
              </w:rPr>
              <w:t>of</w:t>
            </w:r>
            <w:r>
              <w:rPr>
                <w:spacing w:val="4"/>
                <w:sz w:val="12"/>
              </w:rPr>
              <w:t xml:space="preserve"> </w:t>
            </w:r>
            <w:r>
              <w:rPr>
                <w:sz w:val="12"/>
              </w:rPr>
              <w:t>Latino</w:t>
            </w:r>
            <w:r>
              <w:rPr>
                <w:spacing w:val="4"/>
                <w:sz w:val="12"/>
              </w:rPr>
              <w:t xml:space="preserve"> </w:t>
            </w:r>
            <w:r>
              <w:rPr>
                <w:sz w:val="12"/>
              </w:rPr>
              <w:t>parents.</w:t>
            </w:r>
          </w:p>
          <w:p w14:paraId="159B1571" w14:textId="77777777" w:rsidR="003733D7" w:rsidRDefault="00B46A60">
            <w:pPr>
              <w:pStyle w:val="TableParagraph"/>
              <w:spacing w:line="264" w:lineRule="auto"/>
              <w:ind w:left="29" w:right="30"/>
              <w:rPr>
                <w:sz w:val="12"/>
              </w:rPr>
            </w:pPr>
            <w:r>
              <w:rPr>
                <w:sz w:val="12"/>
              </w:rPr>
              <w:t>Specifically,</w:t>
            </w:r>
            <w:r>
              <w:rPr>
                <w:spacing w:val="2"/>
                <w:sz w:val="12"/>
              </w:rPr>
              <w:t xml:space="preserve"> </w:t>
            </w:r>
            <w:r>
              <w:rPr>
                <w:sz w:val="12"/>
              </w:rPr>
              <w:t>the</w:t>
            </w:r>
            <w:r>
              <w:rPr>
                <w:spacing w:val="3"/>
                <w:sz w:val="12"/>
              </w:rPr>
              <w:t xml:space="preserve"> </w:t>
            </w:r>
            <w:r>
              <w:rPr>
                <w:sz w:val="12"/>
              </w:rPr>
              <w:t>current</w:t>
            </w:r>
            <w:r>
              <w:rPr>
                <w:spacing w:val="3"/>
                <w:sz w:val="12"/>
              </w:rPr>
              <w:t xml:space="preserve"> </w:t>
            </w:r>
            <w:r>
              <w:rPr>
                <w:sz w:val="12"/>
              </w:rPr>
              <w:t>study</w:t>
            </w:r>
            <w:r>
              <w:rPr>
                <w:spacing w:val="5"/>
                <w:sz w:val="12"/>
              </w:rPr>
              <w:t xml:space="preserve"> </w:t>
            </w:r>
            <w:r>
              <w:rPr>
                <w:sz w:val="12"/>
              </w:rPr>
              <w:t>investigated</w:t>
            </w:r>
            <w:r>
              <w:rPr>
                <w:spacing w:val="7"/>
                <w:sz w:val="12"/>
              </w:rPr>
              <w:t xml:space="preserve"> </w:t>
            </w:r>
            <w:r>
              <w:rPr>
                <w:sz w:val="12"/>
              </w:rPr>
              <w:t>cultural</w:t>
            </w:r>
            <w:r>
              <w:rPr>
                <w:spacing w:val="1"/>
                <w:sz w:val="12"/>
              </w:rPr>
              <w:t xml:space="preserve"> </w:t>
            </w:r>
            <w:r>
              <w:rPr>
                <w:sz w:val="12"/>
              </w:rPr>
              <w:t>influences on</w:t>
            </w:r>
            <w:r>
              <w:rPr>
                <w:spacing w:val="1"/>
                <w:sz w:val="12"/>
              </w:rPr>
              <w:t xml:space="preserve"> </w:t>
            </w:r>
            <w:r>
              <w:rPr>
                <w:sz w:val="12"/>
              </w:rPr>
              <w:t>PLOC, as well as the</w:t>
            </w:r>
            <w:r>
              <w:rPr>
                <w:spacing w:val="1"/>
                <w:sz w:val="12"/>
              </w:rPr>
              <w:t xml:space="preserve"> </w:t>
            </w:r>
            <w:r>
              <w:rPr>
                <w:sz w:val="12"/>
              </w:rPr>
              <w:t>influence</w:t>
            </w:r>
            <w:r>
              <w:rPr>
                <w:spacing w:val="1"/>
                <w:sz w:val="12"/>
              </w:rPr>
              <w:t xml:space="preserve"> </w:t>
            </w:r>
            <w:r>
              <w:rPr>
                <w:sz w:val="12"/>
              </w:rPr>
              <w:t>of</w:t>
            </w:r>
            <w:r>
              <w:rPr>
                <w:spacing w:val="1"/>
                <w:sz w:val="12"/>
              </w:rPr>
              <w:t xml:space="preserve"> </w:t>
            </w:r>
            <w:r>
              <w:rPr>
                <w:sz w:val="12"/>
              </w:rPr>
              <w:t>PLOC</w:t>
            </w:r>
            <w:r>
              <w:rPr>
                <w:spacing w:val="4"/>
                <w:sz w:val="12"/>
              </w:rPr>
              <w:t xml:space="preserve"> </w:t>
            </w:r>
            <w:r>
              <w:rPr>
                <w:sz w:val="12"/>
              </w:rPr>
              <w:t>on</w:t>
            </w:r>
            <w:r>
              <w:rPr>
                <w:spacing w:val="4"/>
                <w:sz w:val="12"/>
              </w:rPr>
              <w:t xml:space="preserve"> </w:t>
            </w:r>
            <w:r>
              <w:rPr>
                <w:sz w:val="12"/>
              </w:rPr>
              <w:t>help-seeking.</w:t>
            </w:r>
          </w:p>
        </w:tc>
        <w:tc>
          <w:tcPr>
            <w:tcW w:w="2026" w:type="dxa"/>
          </w:tcPr>
          <w:p w14:paraId="7992544F" w14:textId="77777777" w:rsidR="003733D7" w:rsidRDefault="00B46A60">
            <w:pPr>
              <w:pStyle w:val="TableParagraph"/>
              <w:spacing w:line="266" w:lineRule="auto"/>
              <w:ind w:left="29" w:right="369"/>
              <w:rPr>
                <w:sz w:val="12"/>
              </w:rPr>
            </w:pPr>
            <w:r>
              <w:rPr>
                <w:sz w:val="12"/>
              </w:rPr>
              <w:t>Swanson-Nolan-and</w:t>
            </w:r>
            <w:r>
              <w:rPr>
                <w:spacing w:val="1"/>
                <w:sz w:val="12"/>
              </w:rPr>
              <w:t xml:space="preserve"> </w:t>
            </w:r>
            <w:r>
              <w:rPr>
                <w:sz w:val="12"/>
              </w:rPr>
              <w:t>Pelham-IV</w:t>
            </w:r>
            <w:r>
              <w:rPr>
                <w:spacing w:val="-27"/>
                <w:sz w:val="12"/>
              </w:rPr>
              <w:t xml:space="preserve"> </w:t>
            </w:r>
            <w:r>
              <w:rPr>
                <w:sz w:val="12"/>
              </w:rPr>
              <w:t>(SNAP-IV)</w:t>
            </w:r>
          </w:p>
        </w:tc>
        <w:tc>
          <w:tcPr>
            <w:tcW w:w="903" w:type="dxa"/>
          </w:tcPr>
          <w:p w14:paraId="7DB946BE" w14:textId="77777777" w:rsidR="003733D7" w:rsidRDefault="00B46A60">
            <w:pPr>
              <w:pStyle w:val="TableParagraph"/>
              <w:spacing w:line="131" w:lineRule="exact"/>
              <w:ind w:left="28"/>
              <w:rPr>
                <w:sz w:val="12"/>
              </w:rPr>
            </w:pPr>
            <w:r>
              <w:rPr>
                <w:sz w:val="12"/>
              </w:rPr>
              <w:t>Quantitative</w:t>
            </w:r>
          </w:p>
        </w:tc>
        <w:tc>
          <w:tcPr>
            <w:tcW w:w="3836" w:type="dxa"/>
          </w:tcPr>
          <w:p w14:paraId="47DBE487" w14:textId="77777777" w:rsidR="003733D7" w:rsidRDefault="00B46A60">
            <w:pPr>
              <w:pStyle w:val="TableParagraph"/>
              <w:spacing w:line="266" w:lineRule="auto"/>
              <w:ind w:left="28" w:right="87"/>
              <w:rPr>
                <w:sz w:val="12"/>
              </w:rPr>
            </w:pPr>
            <w:r>
              <w:rPr>
                <w:sz w:val="12"/>
              </w:rPr>
              <w:t>Results: Results indicated that U.S. mainstream</w:t>
            </w:r>
            <w:r>
              <w:rPr>
                <w:spacing w:val="1"/>
                <w:sz w:val="12"/>
              </w:rPr>
              <w:t xml:space="preserve"> </w:t>
            </w:r>
            <w:r>
              <w:rPr>
                <w:sz w:val="12"/>
              </w:rPr>
              <w:t>orientation</w:t>
            </w:r>
            <w:r>
              <w:rPr>
                <w:spacing w:val="1"/>
                <w:sz w:val="12"/>
              </w:rPr>
              <w:t xml:space="preserve"> </w:t>
            </w:r>
            <w:r>
              <w:rPr>
                <w:sz w:val="12"/>
              </w:rPr>
              <w:t>was</w:t>
            </w:r>
            <w:r>
              <w:rPr>
                <w:spacing w:val="1"/>
                <w:sz w:val="12"/>
              </w:rPr>
              <w:t xml:space="preserve"> </w:t>
            </w:r>
            <w:r>
              <w:rPr>
                <w:sz w:val="12"/>
              </w:rPr>
              <w:t>associated</w:t>
            </w:r>
            <w:r>
              <w:rPr>
                <w:spacing w:val="1"/>
                <w:sz w:val="12"/>
              </w:rPr>
              <w:t xml:space="preserve"> </w:t>
            </w:r>
            <w:r>
              <w:rPr>
                <w:sz w:val="12"/>
              </w:rPr>
              <w:t>with</w:t>
            </w:r>
            <w:r>
              <w:rPr>
                <w:spacing w:val="8"/>
                <w:sz w:val="12"/>
              </w:rPr>
              <w:t xml:space="preserve"> </w:t>
            </w:r>
            <w:r>
              <w:rPr>
                <w:sz w:val="12"/>
              </w:rPr>
              <w:t>increased</w:t>
            </w:r>
            <w:r>
              <w:rPr>
                <w:spacing w:val="9"/>
                <w:sz w:val="12"/>
              </w:rPr>
              <w:t xml:space="preserve"> </w:t>
            </w:r>
            <w:r>
              <w:rPr>
                <w:sz w:val="12"/>
              </w:rPr>
              <w:t>feelings</w:t>
            </w:r>
            <w:r>
              <w:rPr>
                <w:spacing w:val="8"/>
                <w:sz w:val="12"/>
              </w:rPr>
              <w:t xml:space="preserve"> </w:t>
            </w:r>
            <w:r>
              <w:rPr>
                <w:sz w:val="12"/>
              </w:rPr>
              <w:t>of</w:t>
            </w:r>
            <w:r>
              <w:rPr>
                <w:spacing w:val="7"/>
                <w:sz w:val="12"/>
              </w:rPr>
              <w:t xml:space="preserve"> </w:t>
            </w:r>
            <w:r>
              <w:rPr>
                <w:sz w:val="12"/>
              </w:rPr>
              <w:t>parental</w:t>
            </w:r>
            <w:r>
              <w:rPr>
                <w:spacing w:val="8"/>
                <w:sz w:val="12"/>
              </w:rPr>
              <w:t xml:space="preserve"> </w:t>
            </w:r>
            <w:r>
              <w:rPr>
                <w:sz w:val="12"/>
              </w:rPr>
              <w:t>control</w:t>
            </w:r>
            <w:r>
              <w:rPr>
                <w:spacing w:val="8"/>
                <w:sz w:val="12"/>
              </w:rPr>
              <w:t xml:space="preserve"> </w:t>
            </w:r>
            <w:r>
              <w:rPr>
                <w:sz w:val="12"/>
              </w:rPr>
              <w:t>and</w:t>
            </w:r>
            <w:r>
              <w:rPr>
                <w:spacing w:val="9"/>
                <w:sz w:val="12"/>
              </w:rPr>
              <w:t xml:space="preserve"> </w:t>
            </w:r>
            <w:r>
              <w:rPr>
                <w:sz w:val="12"/>
              </w:rPr>
              <w:t>decreased</w:t>
            </w:r>
            <w:r>
              <w:rPr>
                <w:spacing w:val="8"/>
                <w:sz w:val="12"/>
              </w:rPr>
              <w:t xml:space="preserve"> </w:t>
            </w:r>
            <w:r>
              <w:rPr>
                <w:sz w:val="12"/>
              </w:rPr>
              <w:t>beliefs</w:t>
            </w:r>
            <w:r>
              <w:rPr>
                <w:spacing w:val="8"/>
                <w:sz w:val="12"/>
              </w:rPr>
              <w:t xml:space="preserve"> </w:t>
            </w:r>
            <w:r>
              <w:rPr>
                <w:sz w:val="12"/>
              </w:rPr>
              <w:t>in</w:t>
            </w:r>
            <w:r>
              <w:rPr>
                <w:spacing w:val="1"/>
                <w:sz w:val="12"/>
              </w:rPr>
              <w:t xml:space="preserve"> </w:t>
            </w:r>
            <w:r>
              <w:rPr>
                <w:sz w:val="12"/>
              </w:rPr>
              <w:t>fate/chance</w:t>
            </w:r>
            <w:r>
              <w:rPr>
                <w:spacing w:val="1"/>
                <w:sz w:val="12"/>
              </w:rPr>
              <w:t xml:space="preserve"> </w:t>
            </w:r>
            <w:r>
              <w:rPr>
                <w:sz w:val="12"/>
              </w:rPr>
              <w:t>and</w:t>
            </w:r>
            <w:r>
              <w:rPr>
                <w:spacing w:val="1"/>
                <w:sz w:val="12"/>
              </w:rPr>
              <w:t xml:space="preserve"> </w:t>
            </w:r>
            <w:r>
              <w:rPr>
                <w:sz w:val="12"/>
              </w:rPr>
              <w:t>several Latino</w:t>
            </w:r>
            <w:r>
              <w:rPr>
                <w:spacing w:val="1"/>
                <w:sz w:val="12"/>
              </w:rPr>
              <w:t xml:space="preserve"> </w:t>
            </w:r>
            <w:r>
              <w:rPr>
                <w:sz w:val="12"/>
              </w:rPr>
              <w:t>cultural values were</w:t>
            </w:r>
            <w:r>
              <w:rPr>
                <w:spacing w:val="1"/>
                <w:sz w:val="12"/>
              </w:rPr>
              <w:t xml:space="preserve"> </w:t>
            </w:r>
            <w:r>
              <w:rPr>
                <w:sz w:val="12"/>
              </w:rPr>
              <w:t>associated</w:t>
            </w:r>
            <w:r>
              <w:rPr>
                <w:spacing w:val="30"/>
                <w:sz w:val="12"/>
              </w:rPr>
              <w:t xml:space="preserve"> </w:t>
            </w:r>
            <w:r>
              <w:rPr>
                <w:sz w:val="12"/>
              </w:rPr>
              <w:t>with</w:t>
            </w:r>
            <w:r>
              <w:rPr>
                <w:spacing w:val="1"/>
                <w:sz w:val="12"/>
              </w:rPr>
              <w:t xml:space="preserve"> </w:t>
            </w:r>
            <w:r>
              <w:rPr>
                <w:sz w:val="12"/>
              </w:rPr>
              <w:t>increased</w:t>
            </w:r>
            <w:r>
              <w:rPr>
                <w:spacing w:val="4"/>
                <w:sz w:val="12"/>
              </w:rPr>
              <w:t xml:space="preserve"> </w:t>
            </w:r>
            <w:r>
              <w:rPr>
                <w:sz w:val="12"/>
              </w:rPr>
              <w:t>beliefs</w:t>
            </w:r>
            <w:r>
              <w:rPr>
                <w:spacing w:val="6"/>
                <w:sz w:val="12"/>
              </w:rPr>
              <w:t xml:space="preserve"> </w:t>
            </w:r>
            <w:r>
              <w:rPr>
                <w:sz w:val="12"/>
              </w:rPr>
              <w:t>in</w:t>
            </w:r>
            <w:r>
              <w:rPr>
                <w:spacing w:val="7"/>
                <w:sz w:val="12"/>
              </w:rPr>
              <w:t xml:space="preserve"> </w:t>
            </w:r>
            <w:r>
              <w:rPr>
                <w:sz w:val="12"/>
              </w:rPr>
              <w:t>fate/chance,</w:t>
            </w:r>
            <w:r>
              <w:rPr>
                <w:spacing w:val="6"/>
                <w:sz w:val="12"/>
              </w:rPr>
              <w:t xml:space="preserve"> </w:t>
            </w:r>
            <w:r>
              <w:rPr>
                <w:sz w:val="12"/>
              </w:rPr>
              <w:t>and</w:t>
            </w:r>
            <w:r>
              <w:rPr>
                <w:spacing w:val="7"/>
                <w:sz w:val="12"/>
              </w:rPr>
              <w:t xml:space="preserve"> </w:t>
            </w:r>
            <w:r>
              <w:rPr>
                <w:sz w:val="12"/>
              </w:rPr>
              <w:t>decreased</w:t>
            </w:r>
            <w:r>
              <w:rPr>
                <w:spacing w:val="7"/>
                <w:sz w:val="12"/>
              </w:rPr>
              <w:t xml:space="preserve"> </w:t>
            </w:r>
            <w:r>
              <w:rPr>
                <w:sz w:val="12"/>
              </w:rPr>
              <w:t>feelings</w:t>
            </w:r>
            <w:r>
              <w:rPr>
                <w:spacing w:val="5"/>
                <w:sz w:val="12"/>
              </w:rPr>
              <w:t xml:space="preserve"> </w:t>
            </w:r>
            <w:r>
              <w:rPr>
                <w:sz w:val="12"/>
              </w:rPr>
              <w:t>of</w:t>
            </w:r>
            <w:r>
              <w:rPr>
                <w:spacing w:val="6"/>
                <w:sz w:val="12"/>
              </w:rPr>
              <w:t xml:space="preserve"> </w:t>
            </w:r>
            <w:r>
              <w:rPr>
                <w:sz w:val="12"/>
              </w:rPr>
              <w:t>parental</w:t>
            </w:r>
            <w:r>
              <w:rPr>
                <w:spacing w:val="6"/>
                <w:sz w:val="12"/>
              </w:rPr>
              <w:t xml:space="preserve"> </w:t>
            </w:r>
            <w:r>
              <w:rPr>
                <w:sz w:val="12"/>
              </w:rPr>
              <w:t>efficacy</w:t>
            </w:r>
            <w:r>
              <w:rPr>
                <w:spacing w:val="1"/>
                <w:sz w:val="12"/>
              </w:rPr>
              <w:t xml:space="preserve"> </w:t>
            </w:r>
            <w:r>
              <w:rPr>
                <w:sz w:val="12"/>
              </w:rPr>
              <w:t>and</w:t>
            </w:r>
            <w:r>
              <w:rPr>
                <w:spacing w:val="9"/>
                <w:sz w:val="12"/>
              </w:rPr>
              <w:t xml:space="preserve"> </w:t>
            </w:r>
            <w:r>
              <w:rPr>
                <w:sz w:val="12"/>
              </w:rPr>
              <w:t>parental</w:t>
            </w:r>
            <w:r>
              <w:rPr>
                <w:spacing w:val="8"/>
                <w:sz w:val="12"/>
              </w:rPr>
              <w:t xml:space="preserve"> </w:t>
            </w:r>
            <w:r>
              <w:rPr>
                <w:sz w:val="12"/>
              </w:rPr>
              <w:t>control.</w:t>
            </w:r>
            <w:r>
              <w:rPr>
                <w:spacing w:val="9"/>
                <w:sz w:val="12"/>
              </w:rPr>
              <w:t xml:space="preserve"> </w:t>
            </w:r>
            <w:r>
              <w:rPr>
                <w:sz w:val="12"/>
              </w:rPr>
              <w:t>In</w:t>
            </w:r>
            <w:r>
              <w:rPr>
                <w:spacing w:val="9"/>
                <w:sz w:val="12"/>
              </w:rPr>
              <w:t xml:space="preserve"> </w:t>
            </w:r>
            <w:r>
              <w:rPr>
                <w:sz w:val="12"/>
              </w:rPr>
              <w:t>addition,</w:t>
            </w:r>
            <w:r>
              <w:rPr>
                <w:spacing w:val="11"/>
                <w:sz w:val="12"/>
              </w:rPr>
              <w:t xml:space="preserve"> </w:t>
            </w:r>
            <w:r>
              <w:rPr>
                <w:sz w:val="12"/>
              </w:rPr>
              <w:t>2</w:t>
            </w:r>
            <w:r>
              <w:rPr>
                <w:spacing w:val="12"/>
                <w:sz w:val="12"/>
              </w:rPr>
              <w:t xml:space="preserve"> </w:t>
            </w:r>
            <w:r>
              <w:rPr>
                <w:sz w:val="12"/>
              </w:rPr>
              <w:t>PLOC</w:t>
            </w:r>
            <w:r>
              <w:rPr>
                <w:spacing w:val="13"/>
                <w:sz w:val="12"/>
              </w:rPr>
              <w:t xml:space="preserve"> </w:t>
            </w:r>
            <w:r>
              <w:rPr>
                <w:sz w:val="12"/>
              </w:rPr>
              <w:t>domains</w:t>
            </w:r>
            <w:r>
              <w:rPr>
                <w:spacing w:val="11"/>
                <w:sz w:val="12"/>
              </w:rPr>
              <w:t xml:space="preserve"> </w:t>
            </w:r>
            <w:r>
              <w:rPr>
                <w:sz w:val="12"/>
              </w:rPr>
              <w:t>(e.g.,</w:t>
            </w:r>
            <w:r>
              <w:rPr>
                <w:spacing w:val="10"/>
                <w:sz w:val="12"/>
              </w:rPr>
              <w:t xml:space="preserve"> </w:t>
            </w:r>
            <w:r>
              <w:rPr>
                <w:sz w:val="12"/>
              </w:rPr>
              <w:t>parental</w:t>
            </w:r>
            <w:r>
              <w:rPr>
                <w:spacing w:val="11"/>
                <w:sz w:val="12"/>
              </w:rPr>
              <w:t xml:space="preserve"> </w:t>
            </w:r>
            <w:r>
              <w:rPr>
                <w:sz w:val="12"/>
              </w:rPr>
              <w:t>efficacy</w:t>
            </w:r>
            <w:r>
              <w:rPr>
                <w:spacing w:val="1"/>
                <w:sz w:val="12"/>
              </w:rPr>
              <w:t xml:space="preserve"> </w:t>
            </w:r>
            <w:r>
              <w:rPr>
                <w:sz w:val="12"/>
              </w:rPr>
              <w:t>and fate/chance) were</w:t>
            </w:r>
            <w:r>
              <w:rPr>
                <w:spacing w:val="1"/>
                <w:sz w:val="12"/>
              </w:rPr>
              <w:t xml:space="preserve"> </w:t>
            </w:r>
            <w:r>
              <w:rPr>
                <w:sz w:val="12"/>
              </w:rPr>
              <w:t>associated</w:t>
            </w:r>
            <w:r>
              <w:rPr>
                <w:spacing w:val="1"/>
                <w:sz w:val="12"/>
              </w:rPr>
              <w:t xml:space="preserve"> </w:t>
            </w:r>
            <w:r>
              <w:rPr>
                <w:sz w:val="12"/>
              </w:rPr>
              <w:t>with</w:t>
            </w:r>
            <w:r>
              <w:rPr>
                <w:spacing w:val="1"/>
                <w:sz w:val="12"/>
              </w:rPr>
              <w:t xml:space="preserve"> </w:t>
            </w:r>
            <w:r>
              <w:rPr>
                <w:sz w:val="12"/>
              </w:rPr>
              <w:t>beliefs that the</w:t>
            </w:r>
            <w:r>
              <w:rPr>
                <w:spacing w:val="1"/>
                <w:sz w:val="12"/>
              </w:rPr>
              <w:t xml:space="preserve"> </w:t>
            </w:r>
            <w:r>
              <w:rPr>
                <w:sz w:val="12"/>
              </w:rPr>
              <w:t>behaviors of a</w:t>
            </w:r>
            <w:r>
              <w:rPr>
                <w:spacing w:val="1"/>
                <w:sz w:val="12"/>
              </w:rPr>
              <w:t xml:space="preserve"> </w:t>
            </w:r>
            <w:r>
              <w:rPr>
                <w:sz w:val="12"/>
              </w:rPr>
              <w:t>child</w:t>
            </w:r>
            <w:r>
              <w:rPr>
                <w:spacing w:val="-27"/>
                <w:sz w:val="12"/>
              </w:rPr>
              <w:t xml:space="preserve"> </w:t>
            </w:r>
            <w:r>
              <w:rPr>
                <w:sz w:val="12"/>
              </w:rPr>
              <w:t>with</w:t>
            </w:r>
            <w:r>
              <w:rPr>
                <w:spacing w:val="15"/>
                <w:sz w:val="12"/>
              </w:rPr>
              <w:t xml:space="preserve"> </w:t>
            </w:r>
            <w:r>
              <w:rPr>
                <w:sz w:val="12"/>
              </w:rPr>
              <w:t>ADHD</w:t>
            </w:r>
            <w:r>
              <w:rPr>
                <w:spacing w:val="16"/>
                <w:sz w:val="12"/>
              </w:rPr>
              <w:t xml:space="preserve"> </w:t>
            </w:r>
            <w:r>
              <w:rPr>
                <w:sz w:val="12"/>
              </w:rPr>
              <w:t>would</w:t>
            </w:r>
            <w:r>
              <w:rPr>
                <w:spacing w:val="15"/>
                <w:sz w:val="12"/>
              </w:rPr>
              <w:t xml:space="preserve"> </w:t>
            </w:r>
            <w:r>
              <w:rPr>
                <w:sz w:val="12"/>
              </w:rPr>
              <w:t>go</w:t>
            </w:r>
            <w:r>
              <w:rPr>
                <w:spacing w:val="15"/>
                <w:sz w:val="12"/>
              </w:rPr>
              <w:t xml:space="preserve"> </w:t>
            </w:r>
            <w:r>
              <w:rPr>
                <w:sz w:val="12"/>
              </w:rPr>
              <w:t>away</w:t>
            </w:r>
            <w:r>
              <w:rPr>
                <w:spacing w:val="15"/>
                <w:sz w:val="12"/>
              </w:rPr>
              <w:t xml:space="preserve"> </w:t>
            </w:r>
            <w:r>
              <w:rPr>
                <w:sz w:val="12"/>
              </w:rPr>
              <w:t>on</w:t>
            </w:r>
            <w:r>
              <w:rPr>
                <w:spacing w:val="15"/>
                <w:sz w:val="12"/>
              </w:rPr>
              <w:t xml:space="preserve"> </w:t>
            </w:r>
            <w:r>
              <w:rPr>
                <w:sz w:val="12"/>
              </w:rPr>
              <w:t>their</w:t>
            </w:r>
            <w:r>
              <w:rPr>
                <w:spacing w:val="13"/>
                <w:sz w:val="12"/>
              </w:rPr>
              <w:t xml:space="preserve"> </w:t>
            </w:r>
            <w:r>
              <w:rPr>
                <w:sz w:val="12"/>
              </w:rPr>
              <w:t>own.</w:t>
            </w:r>
            <w:r>
              <w:rPr>
                <w:spacing w:val="13"/>
                <w:sz w:val="12"/>
              </w:rPr>
              <w:t xml:space="preserve"> </w:t>
            </w:r>
            <w:r>
              <w:rPr>
                <w:sz w:val="12"/>
              </w:rPr>
              <w:t>Conclusions:</w:t>
            </w:r>
            <w:r>
              <w:rPr>
                <w:spacing w:val="14"/>
                <w:sz w:val="12"/>
              </w:rPr>
              <w:t xml:space="preserve"> </w:t>
            </w:r>
            <w:r>
              <w:rPr>
                <w:sz w:val="12"/>
              </w:rPr>
              <w:t>Results</w:t>
            </w:r>
            <w:r>
              <w:rPr>
                <w:spacing w:val="13"/>
                <w:sz w:val="12"/>
              </w:rPr>
              <w:t xml:space="preserve"> </w:t>
            </w:r>
            <w:r>
              <w:rPr>
                <w:sz w:val="12"/>
              </w:rPr>
              <w:t>highlight</w:t>
            </w:r>
            <w:r>
              <w:rPr>
                <w:spacing w:val="1"/>
                <w:sz w:val="12"/>
              </w:rPr>
              <w:t xml:space="preserve"> </w:t>
            </w:r>
            <w:r>
              <w:rPr>
                <w:sz w:val="12"/>
              </w:rPr>
              <w:t>the need for interventions aimed</w:t>
            </w:r>
            <w:r>
              <w:rPr>
                <w:spacing w:val="1"/>
                <w:sz w:val="12"/>
              </w:rPr>
              <w:t xml:space="preserve"> </w:t>
            </w:r>
            <w:r>
              <w:rPr>
                <w:sz w:val="12"/>
              </w:rPr>
              <w:t>at modifying</w:t>
            </w:r>
            <w:r>
              <w:rPr>
                <w:spacing w:val="1"/>
                <w:sz w:val="12"/>
              </w:rPr>
              <w:t xml:space="preserve"> </w:t>
            </w:r>
            <w:r>
              <w:rPr>
                <w:sz w:val="12"/>
              </w:rPr>
              <w:t>parenting</w:t>
            </w:r>
            <w:r>
              <w:rPr>
                <w:spacing w:val="1"/>
                <w:sz w:val="12"/>
              </w:rPr>
              <w:t xml:space="preserve"> </w:t>
            </w:r>
            <w:r>
              <w:rPr>
                <w:sz w:val="12"/>
              </w:rPr>
              <w:t>behavior to</w:t>
            </w:r>
            <w:r>
              <w:rPr>
                <w:spacing w:val="1"/>
                <w:sz w:val="12"/>
              </w:rPr>
              <w:t xml:space="preserve"> </w:t>
            </w:r>
            <w:r>
              <w:rPr>
                <w:sz w:val="12"/>
              </w:rPr>
              <w:t>take</w:t>
            </w:r>
            <w:r>
              <w:rPr>
                <w:spacing w:val="1"/>
                <w:sz w:val="12"/>
              </w:rPr>
              <w:t xml:space="preserve"> </w:t>
            </w:r>
            <w:r>
              <w:rPr>
                <w:sz w:val="12"/>
              </w:rPr>
              <w:t>parents’ cultural beliefs and values into account</w:t>
            </w:r>
            <w:r>
              <w:rPr>
                <w:spacing w:val="1"/>
                <w:sz w:val="12"/>
              </w:rPr>
              <w:t xml:space="preserve"> </w:t>
            </w:r>
            <w:r>
              <w:rPr>
                <w:sz w:val="12"/>
              </w:rPr>
              <w:t>in</w:t>
            </w:r>
            <w:r>
              <w:rPr>
                <w:spacing w:val="1"/>
                <w:sz w:val="12"/>
              </w:rPr>
              <w:t xml:space="preserve"> </w:t>
            </w:r>
            <w:r>
              <w:rPr>
                <w:sz w:val="12"/>
              </w:rPr>
              <w:t>order</w:t>
            </w:r>
            <w:r>
              <w:rPr>
                <w:spacing w:val="1"/>
                <w:sz w:val="12"/>
              </w:rPr>
              <w:t xml:space="preserve"> </w:t>
            </w:r>
            <w:r>
              <w:rPr>
                <w:sz w:val="12"/>
              </w:rPr>
              <w:t>to</w:t>
            </w:r>
            <w:r>
              <w:rPr>
                <w:spacing w:val="30"/>
                <w:sz w:val="12"/>
              </w:rPr>
              <w:t xml:space="preserve"> </w:t>
            </w:r>
            <w:r>
              <w:rPr>
                <w:sz w:val="12"/>
              </w:rPr>
              <w:t>accommodate</w:t>
            </w:r>
            <w:r>
              <w:rPr>
                <w:spacing w:val="1"/>
                <w:sz w:val="12"/>
              </w:rPr>
              <w:t xml:space="preserve"> </w:t>
            </w:r>
            <w:r>
              <w:rPr>
                <w:sz w:val="12"/>
              </w:rPr>
              <w:t>and</w:t>
            </w:r>
            <w:r>
              <w:rPr>
                <w:spacing w:val="3"/>
                <w:sz w:val="12"/>
              </w:rPr>
              <w:t xml:space="preserve"> </w:t>
            </w:r>
            <w:r>
              <w:rPr>
                <w:sz w:val="12"/>
              </w:rPr>
              <w:t>engage Latino</w:t>
            </w:r>
            <w:r>
              <w:rPr>
                <w:spacing w:val="4"/>
                <w:sz w:val="12"/>
              </w:rPr>
              <w:t xml:space="preserve"> </w:t>
            </w:r>
            <w:r>
              <w:rPr>
                <w:sz w:val="12"/>
              </w:rPr>
              <w:t>families</w:t>
            </w:r>
            <w:r>
              <w:rPr>
                <w:spacing w:val="7"/>
                <w:sz w:val="12"/>
              </w:rPr>
              <w:t xml:space="preserve"> </w:t>
            </w:r>
            <w:r>
              <w:rPr>
                <w:sz w:val="12"/>
              </w:rPr>
              <w:t>more effectively.</w:t>
            </w:r>
          </w:p>
        </w:tc>
      </w:tr>
    </w:tbl>
    <w:p w14:paraId="3F94E738" w14:textId="77777777" w:rsidR="003733D7" w:rsidRDefault="003733D7">
      <w:pPr>
        <w:spacing w:line="266" w:lineRule="auto"/>
        <w:rPr>
          <w:sz w:val="12"/>
        </w:rPr>
        <w:sectPr w:rsidR="003733D7">
          <w:pgSz w:w="15840" w:h="12240" w:orient="landscape"/>
          <w:pgMar w:top="1080" w:right="540" w:bottom="280" w:left="780" w:header="720" w:footer="720" w:gutter="0"/>
          <w:cols w:space="720"/>
        </w:sectPr>
      </w:pPr>
    </w:p>
    <w:tbl>
      <w:tblPr>
        <w:tblW w:w="0" w:type="auto"/>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62"/>
        <w:gridCol w:w="2482"/>
        <w:gridCol w:w="2583"/>
        <w:gridCol w:w="2026"/>
        <w:gridCol w:w="903"/>
        <w:gridCol w:w="3836"/>
      </w:tblGrid>
      <w:tr w:rsidR="003733D7" w14:paraId="736477F4" w14:textId="77777777">
        <w:trPr>
          <w:trHeight w:val="2346"/>
        </w:trPr>
        <w:tc>
          <w:tcPr>
            <w:tcW w:w="1762" w:type="dxa"/>
          </w:tcPr>
          <w:p w14:paraId="4E773253" w14:textId="77777777" w:rsidR="003733D7" w:rsidRDefault="00B46A60">
            <w:pPr>
              <w:pStyle w:val="TableParagraph"/>
              <w:spacing w:line="131" w:lineRule="exact"/>
              <w:ind w:left="35"/>
              <w:rPr>
                <w:b/>
                <w:sz w:val="12"/>
              </w:rPr>
            </w:pPr>
            <w:r>
              <w:rPr>
                <w:b/>
                <w:sz w:val="12"/>
              </w:rPr>
              <w:lastRenderedPageBreak/>
              <w:t>Lee</w:t>
            </w:r>
            <w:r>
              <w:rPr>
                <w:b/>
                <w:spacing w:val="6"/>
                <w:sz w:val="12"/>
              </w:rPr>
              <w:t xml:space="preserve"> </w:t>
            </w:r>
            <w:r>
              <w:rPr>
                <w:b/>
                <w:sz w:val="12"/>
              </w:rPr>
              <w:t>(2017)</w:t>
            </w:r>
          </w:p>
        </w:tc>
        <w:tc>
          <w:tcPr>
            <w:tcW w:w="2482" w:type="dxa"/>
          </w:tcPr>
          <w:p w14:paraId="4DD271F8" w14:textId="77777777" w:rsidR="003733D7" w:rsidRDefault="00B46A60">
            <w:pPr>
              <w:pStyle w:val="TableParagraph"/>
              <w:spacing w:line="131" w:lineRule="exact"/>
              <w:ind w:left="29"/>
              <w:rPr>
                <w:sz w:val="12"/>
              </w:rPr>
            </w:pPr>
            <w:r>
              <w:rPr>
                <w:sz w:val="12"/>
              </w:rPr>
              <w:t>N=2</w:t>
            </w:r>
          </w:p>
        </w:tc>
        <w:tc>
          <w:tcPr>
            <w:tcW w:w="2583" w:type="dxa"/>
          </w:tcPr>
          <w:p w14:paraId="1D6B0C71" w14:textId="77777777" w:rsidR="003733D7" w:rsidRDefault="00B46A60">
            <w:pPr>
              <w:pStyle w:val="TableParagraph"/>
              <w:spacing w:line="266" w:lineRule="auto"/>
              <w:ind w:left="29" w:right="30"/>
              <w:rPr>
                <w:sz w:val="12"/>
              </w:rPr>
            </w:pPr>
            <w:r>
              <w:rPr>
                <w:sz w:val="12"/>
              </w:rPr>
              <w:t>Summary. The</w:t>
            </w:r>
            <w:r>
              <w:rPr>
                <w:spacing w:val="1"/>
                <w:sz w:val="12"/>
              </w:rPr>
              <w:t xml:space="preserve"> </w:t>
            </w:r>
            <w:r>
              <w:rPr>
                <w:sz w:val="12"/>
              </w:rPr>
              <w:t>study</w:t>
            </w:r>
            <w:r>
              <w:rPr>
                <w:spacing w:val="1"/>
                <w:sz w:val="12"/>
              </w:rPr>
              <w:t xml:space="preserve"> </w:t>
            </w:r>
            <w:r>
              <w:rPr>
                <w:sz w:val="12"/>
              </w:rPr>
              <w:t>investigated</w:t>
            </w:r>
            <w:r>
              <w:rPr>
                <w:spacing w:val="1"/>
                <w:sz w:val="12"/>
              </w:rPr>
              <w:t xml:space="preserve"> </w:t>
            </w:r>
            <w:r>
              <w:rPr>
                <w:sz w:val="12"/>
              </w:rPr>
              <w:t>how</w:t>
            </w:r>
            <w:r>
              <w:rPr>
                <w:spacing w:val="1"/>
                <w:sz w:val="12"/>
              </w:rPr>
              <w:t xml:space="preserve"> </w:t>
            </w:r>
            <w:r>
              <w:rPr>
                <w:sz w:val="12"/>
              </w:rPr>
              <w:t>early</w:t>
            </w:r>
            <w:r>
              <w:rPr>
                <w:spacing w:val="1"/>
                <w:sz w:val="12"/>
              </w:rPr>
              <w:t xml:space="preserve"> </w:t>
            </w:r>
            <w:r>
              <w:rPr>
                <w:sz w:val="12"/>
              </w:rPr>
              <w:t>childhood</w:t>
            </w:r>
            <w:r>
              <w:rPr>
                <w:spacing w:val="15"/>
                <w:sz w:val="12"/>
              </w:rPr>
              <w:t xml:space="preserve"> </w:t>
            </w:r>
            <w:r>
              <w:rPr>
                <w:sz w:val="12"/>
              </w:rPr>
              <w:t>teachers’</w:t>
            </w:r>
            <w:r>
              <w:rPr>
                <w:spacing w:val="14"/>
                <w:sz w:val="12"/>
              </w:rPr>
              <w:t xml:space="preserve"> </w:t>
            </w:r>
            <w:r>
              <w:rPr>
                <w:sz w:val="12"/>
              </w:rPr>
              <w:t>perspectives</w:t>
            </w:r>
            <w:r>
              <w:rPr>
                <w:spacing w:val="14"/>
                <w:sz w:val="12"/>
              </w:rPr>
              <w:t xml:space="preserve"> </w:t>
            </w:r>
            <w:r>
              <w:rPr>
                <w:sz w:val="12"/>
              </w:rPr>
              <w:t>of</w:t>
            </w:r>
            <w:r>
              <w:rPr>
                <w:spacing w:val="14"/>
                <w:sz w:val="12"/>
              </w:rPr>
              <w:t xml:space="preserve"> </w:t>
            </w:r>
            <w:r>
              <w:rPr>
                <w:sz w:val="12"/>
              </w:rPr>
              <w:t>and</w:t>
            </w:r>
            <w:r>
              <w:rPr>
                <w:spacing w:val="15"/>
                <w:sz w:val="12"/>
              </w:rPr>
              <w:t xml:space="preserve"> </w:t>
            </w:r>
            <w:r>
              <w:rPr>
                <w:sz w:val="12"/>
              </w:rPr>
              <w:t>practices</w:t>
            </w:r>
            <w:r>
              <w:rPr>
                <w:spacing w:val="1"/>
                <w:sz w:val="12"/>
              </w:rPr>
              <w:t xml:space="preserve"> </w:t>
            </w:r>
            <w:r>
              <w:rPr>
                <w:sz w:val="12"/>
              </w:rPr>
              <w:t>for</w:t>
            </w:r>
            <w:r>
              <w:rPr>
                <w:spacing w:val="5"/>
                <w:sz w:val="12"/>
              </w:rPr>
              <w:t xml:space="preserve"> </w:t>
            </w:r>
            <w:r>
              <w:rPr>
                <w:sz w:val="12"/>
              </w:rPr>
              <w:t>the</w:t>
            </w:r>
            <w:r>
              <w:rPr>
                <w:spacing w:val="5"/>
                <w:sz w:val="12"/>
              </w:rPr>
              <w:t xml:space="preserve"> </w:t>
            </w:r>
            <w:r>
              <w:rPr>
                <w:sz w:val="12"/>
              </w:rPr>
              <w:t>behavior</w:t>
            </w:r>
            <w:r>
              <w:rPr>
                <w:spacing w:val="6"/>
                <w:sz w:val="12"/>
              </w:rPr>
              <w:t xml:space="preserve"> </w:t>
            </w:r>
            <w:r>
              <w:rPr>
                <w:sz w:val="12"/>
              </w:rPr>
              <w:t>and</w:t>
            </w:r>
            <w:r>
              <w:rPr>
                <w:spacing w:val="7"/>
                <w:sz w:val="12"/>
              </w:rPr>
              <w:t xml:space="preserve"> </w:t>
            </w:r>
            <w:r>
              <w:rPr>
                <w:sz w:val="12"/>
              </w:rPr>
              <w:t>bodies</w:t>
            </w:r>
            <w:r>
              <w:rPr>
                <w:spacing w:val="12"/>
                <w:sz w:val="12"/>
              </w:rPr>
              <w:t xml:space="preserve"> </w:t>
            </w:r>
            <w:r>
              <w:rPr>
                <w:sz w:val="12"/>
              </w:rPr>
              <w:t>of</w:t>
            </w:r>
            <w:r>
              <w:rPr>
                <w:spacing w:val="6"/>
                <w:sz w:val="12"/>
              </w:rPr>
              <w:t xml:space="preserve"> </w:t>
            </w:r>
            <w:r>
              <w:rPr>
                <w:sz w:val="12"/>
              </w:rPr>
              <w:t>children</w:t>
            </w:r>
            <w:r>
              <w:rPr>
                <w:spacing w:val="7"/>
                <w:sz w:val="12"/>
              </w:rPr>
              <w:t xml:space="preserve"> </w:t>
            </w:r>
            <w:r>
              <w:rPr>
                <w:sz w:val="12"/>
              </w:rPr>
              <w:t>considered</w:t>
            </w:r>
            <w:r>
              <w:rPr>
                <w:spacing w:val="1"/>
                <w:sz w:val="12"/>
              </w:rPr>
              <w:t xml:space="preserve"> </w:t>
            </w:r>
            <w:r>
              <w:rPr>
                <w:sz w:val="12"/>
              </w:rPr>
              <w:t>at</w:t>
            </w:r>
            <w:r>
              <w:rPr>
                <w:spacing w:val="6"/>
                <w:sz w:val="12"/>
              </w:rPr>
              <w:t xml:space="preserve"> </w:t>
            </w:r>
            <w:r>
              <w:rPr>
                <w:sz w:val="12"/>
              </w:rPr>
              <w:t>risk</w:t>
            </w:r>
            <w:r>
              <w:rPr>
                <w:spacing w:val="8"/>
                <w:sz w:val="12"/>
              </w:rPr>
              <w:t xml:space="preserve"> </w:t>
            </w:r>
            <w:r>
              <w:rPr>
                <w:sz w:val="12"/>
              </w:rPr>
              <w:t>of</w:t>
            </w:r>
            <w:r>
              <w:rPr>
                <w:spacing w:val="7"/>
                <w:sz w:val="12"/>
              </w:rPr>
              <w:t xml:space="preserve"> </w:t>
            </w:r>
            <w:r>
              <w:rPr>
                <w:sz w:val="12"/>
              </w:rPr>
              <w:t>being</w:t>
            </w:r>
            <w:r>
              <w:rPr>
                <w:spacing w:val="8"/>
                <w:sz w:val="12"/>
              </w:rPr>
              <w:t xml:space="preserve"> </w:t>
            </w:r>
            <w:r>
              <w:rPr>
                <w:sz w:val="12"/>
              </w:rPr>
              <w:t>identified</w:t>
            </w:r>
            <w:r>
              <w:rPr>
                <w:spacing w:val="8"/>
                <w:sz w:val="12"/>
              </w:rPr>
              <w:t xml:space="preserve"> </w:t>
            </w:r>
            <w:r>
              <w:rPr>
                <w:sz w:val="12"/>
              </w:rPr>
              <w:t>with</w:t>
            </w:r>
            <w:r>
              <w:rPr>
                <w:spacing w:val="8"/>
                <w:sz w:val="12"/>
              </w:rPr>
              <w:t xml:space="preserve"> </w:t>
            </w:r>
            <w:r>
              <w:rPr>
                <w:sz w:val="12"/>
              </w:rPr>
              <w:t>ADHD</w:t>
            </w:r>
            <w:r>
              <w:rPr>
                <w:spacing w:val="9"/>
                <w:sz w:val="12"/>
              </w:rPr>
              <w:t xml:space="preserve"> </w:t>
            </w:r>
            <w:r>
              <w:rPr>
                <w:sz w:val="12"/>
              </w:rPr>
              <w:t>later</w:t>
            </w:r>
            <w:r>
              <w:rPr>
                <w:spacing w:val="7"/>
                <w:sz w:val="12"/>
              </w:rPr>
              <w:t xml:space="preserve"> </w:t>
            </w:r>
            <w:r>
              <w:rPr>
                <w:sz w:val="12"/>
              </w:rPr>
              <w:t>in</w:t>
            </w:r>
            <w:r>
              <w:rPr>
                <w:spacing w:val="1"/>
                <w:sz w:val="12"/>
              </w:rPr>
              <w:t xml:space="preserve"> </w:t>
            </w:r>
            <w:r>
              <w:rPr>
                <w:sz w:val="12"/>
              </w:rPr>
              <w:t>schooling</w:t>
            </w:r>
            <w:r>
              <w:rPr>
                <w:spacing w:val="1"/>
                <w:sz w:val="12"/>
              </w:rPr>
              <w:t xml:space="preserve"> </w:t>
            </w:r>
            <w:r>
              <w:rPr>
                <w:sz w:val="12"/>
              </w:rPr>
              <w:t>were</w:t>
            </w:r>
            <w:r>
              <w:rPr>
                <w:spacing w:val="1"/>
                <w:sz w:val="12"/>
              </w:rPr>
              <w:t xml:space="preserve"> </w:t>
            </w:r>
            <w:r>
              <w:rPr>
                <w:sz w:val="12"/>
              </w:rPr>
              <w:t>related</w:t>
            </w:r>
            <w:r>
              <w:rPr>
                <w:spacing w:val="1"/>
                <w:sz w:val="12"/>
              </w:rPr>
              <w:t xml:space="preserve"> </w:t>
            </w:r>
            <w:r>
              <w:rPr>
                <w:sz w:val="12"/>
              </w:rPr>
              <w:t>to</w:t>
            </w:r>
            <w:r>
              <w:rPr>
                <w:spacing w:val="1"/>
                <w:sz w:val="12"/>
              </w:rPr>
              <w:t xml:space="preserve"> </w:t>
            </w:r>
            <w:r>
              <w:rPr>
                <w:sz w:val="12"/>
              </w:rPr>
              <w:t>the</w:t>
            </w:r>
            <w:r>
              <w:rPr>
                <w:spacing w:val="1"/>
                <w:sz w:val="12"/>
              </w:rPr>
              <w:t xml:space="preserve"> </w:t>
            </w:r>
            <w:r>
              <w:rPr>
                <w:sz w:val="12"/>
              </w:rPr>
              <w:t>increasing</w:t>
            </w:r>
            <w:r>
              <w:rPr>
                <w:spacing w:val="1"/>
                <w:sz w:val="12"/>
              </w:rPr>
              <w:t xml:space="preserve"> </w:t>
            </w:r>
            <w:r>
              <w:rPr>
                <w:sz w:val="12"/>
              </w:rPr>
              <w:t>concern</w:t>
            </w:r>
            <w:r>
              <w:rPr>
                <w:spacing w:val="-28"/>
                <w:sz w:val="12"/>
              </w:rPr>
              <w:t xml:space="preserve"> </w:t>
            </w:r>
            <w:r>
              <w:rPr>
                <w:sz w:val="12"/>
              </w:rPr>
              <w:t>over</w:t>
            </w:r>
            <w:r>
              <w:rPr>
                <w:spacing w:val="5"/>
                <w:sz w:val="12"/>
              </w:rPr>
              <w:t xml:space="preserve"> </w:t>
            </w:r>
            <w:r>
              <w:rPr>
                <w:sz w:val="12"/>
              </w:rPr>
              <w:t>school</w:t>
            </w:r>
            <w:r>
              <w:rPr>
                <w:spacing w:val="1"/>
                <w:sz w:val="12"/>
              </w:rPr>
              <w:t xml:space="preserve"> </w:t>
            </w:r>
            <w:r>
              <w:rPr>
                <w:sz w:val="12"/>
              </w:rPr>
              <w:t>readiness</w:t>
            </w:r>
            <w:r>
              <w:rPr>
                <w:spacing w:val="10"/>
                <w:sz w:val="12"/>
              </w:rPr>
              <w:t xml:space="preserve"> </w:t>
            </w:r>
            <w:r>
              <w:rPr>
                <w:sz w:val="12"/>
              </w:rPr>
              <w:t>under</w:t>
            </w:r>
            <w:r>
              <w:rPr>
                <w:spacing w:val="5"/>
                <w:sz w:val="12"/>
              </w:rPr>
              <w:t xml:space="preserve"> </w:t>
            </w:r>
            <w:r>
              <w:rPr>
                <w:sz w:val="12"/>
              </w:rPr>
              <w:t>SBA</w:t>
            </w:r>
            <w:r>
              <w:rPr>
                <w:spacing w:val="12"/>
                <w:sz w:val="12"/>
              </w:rPr>
              <w:t xml:space="preserve"> </w:t>
            </w:r>
            <w:r>
              <w:rPr>
                <w:sz w:val="12"/>
              </w:rPr>
              <w:t>reform.</w:t>
            </w:r>
          </w:p>
        </w:tc>
        <w:tc>
          <w:tcPr>
            <w:tcW w:w="2026" w:type="dxa"/>
          </w:tcPr>
          <w:p w14:paraId="2EC8FA42" w14:textId="77777777" w:rsidR="003733D7" w:rsidRDefault="00B46A60">
            <w:pPr>
              <w:pStyle w:val="TableParagraph"/>
              <w:spacing w:line="266" w:lineRule="auto"/>
              <w:ind w:left="29" w:right="26"/>
              <w:rPr>
                <w:sz w:val="12"/>
              </w:rPr>
            </w:pPr>
            <w:r>
              <w:rPr>
                <w:sz w:val="12"/>
              </w:rPr>
              <w:t>Observation;</w:t>
            </w:r>
            <w:r>
              <w:rPr>
                <w:spacing w:val="13"/>
                <w:sz w:val="12"/>
              </w:rPr>
              <w:t xml:space="preserve"> </w:t>
            </w:r>
            <w:r>
              <w:rPr>
                <w:sz w:val="12"/>
              </w:rPr>
              <w:t>Teacher</w:t>
            </w:r>
            <w:r>
              <w:rPr>
                <w:spacing w:val="14"/>
                <w:sz w:val="12"/>
              </w:rPr>
              <w:t xml:space="preserve"> </w:t>
            </w:r>
            <w:r>
              <w:rPr>
                <w:sz w:val="12"/>
              </w:rPr>
              <w:t>interviews;</w:t>
            </w:r>
            <w:r>
              <w:rPr>
                <w:spacing w:val="-27"/>
                <w:sz w:val="12"/>
              </w:rPr>
              <w:t xml:space="preserve"> </w:t>
            </w:r>
            <w:r>
              <w:rPr>
                <w:sz w:val="12"/>
              </w:rPr>
              <w:t>Artifacts</w:t>
            </w:r>
          </w:p>
        </w:tc>
        <w:tc>
          <w:tcPr>
            <w:tcW w:w="903" w:type="dxa"/>
          </w:tcPr>
          <w:p w14:paraId="6F357A15" w14:textId="77777777" w:rsidR="003733D7" w:rsidRDefault="00B46A60">
            <w:pPr>
              <w:pStyle w:val="TableParagraph"/>
              <w:spacing w:line="131" w:lineRule="exact"/>
              <w:ind w:left="28"/>
              <w:rPr>
                <w:sz w:val="12"/>
              </w:rPr>
            </w:pPr>
            <w:r>
              <w:rPr>
                <w:sz w:val="12"/>
              </w:rPr>
              <w:t>Qualitative</w:t>
            </w:r>
          </w:p>
        </w:tc>
        <w:tc>
          <w:tcPr>
            <w:tcW w:w="3836" w:type="dxa"/>
          </w:tcPr>
          <w:p w14:paraId="71997C19" w14:textId="77777777" w:rsidR="003733D7" w:rsidRDefault="00B46A60">
            <w:pPr>
              <w:pStyle w:val="TableParagraph"/>
              <w:spacing w:line="266" w:lineRule="auto"/>
              <w:ind w:left="28" w:right="50"/>
              <w:rPr>
                <w:sz w:val="12"/>
              </w:rPr>
            </w:pPr>
            <w:r>
              <w:rPr>
                <w:sz w:val="12"/>
              </w:rPr>
              <w:t>Results: The</w:t>
            </w:r>
            <w:r>
              <w:rPr>
                <w:spacing w:val="1"/>
                <w:sz w:val="12"/>
              </w:rPr>
              <w:t xml:space="preserve"> </w:t>
            </w:r>
            <w:r>
              <w:rPr>
                <w:sz w:val="12"/>
              </w:rPr>
              <w:t>focal children’s teachers appropriated</w:t>
            </w:r>
            <w:r>
              <w:rPr>
                <w:spacing w:val="1"/>
                <w:sz w:val="12"/>
              </w:rPr>
              <w:t xml:space="preserve"> </w:t>
            </w:r>
            <w:r>
              <w:rPr>
                <w:sz w:val="12"/>
              </w:rPr>
              <w:t>the</w:t>
            </w:r>
            <w:r>
              <w:rPr>
                <w:spacing w:val="1"/>
                <w:sz w:val="12"/>
              </w:rPr>
              <w:t xml:space="preserve"> </w:t>
            </w:r>
            <w:r>
              <w:rPr>
                <w:sz w:val="12"/>
              </w:rPr>
              <w:t>authoritative</w:t>
            </w:r>
            <w:r>
              <w:rPr>
                <w:spacing w:val="1"/>
                <w:sz w:val="12"/>
              </w:rPr>
              <w:t xml:space="preserve"> </w:t>
            </w:r>
            <w:r>
              <w:rPr>
                <w:sz w:val="12"/>
              </w:rPr>
              <w:t>discourses</w:t>
            </w:r>
            <w:r>
              <w:rPr>
                <w:spacing w:val="9"/>
                <w:sz w:val="12"/>
              </w:rPr>
              <w:t xml:space="preserve"> </w:t>
            </w:r>
            <w:r>
              <w:rPr>
                <w:sz w:val="12"/>
              </w:rPr>
              <w:t>of</w:t>
            </w:r>
            <w:r>
              <w:rPr>
                <w:spacing w:val="9"/>
                <w:sz w:val="12"/>
              </w:rPr>
              <w:t xml:space="preserve"> </w:t>
            </w:r>
            <w:r>
              <w:rPr>
                <w:sz w:val="12"/>
              </w:rPr>
              <w:t>ADHD</w:t>
            </w:r>
            <w:r>
              <w:rPr>
                <w:spacing w:val="12"/>
                <w:sz w:val="12"/>
              </w:rPr>
              <w:t xml:space="preserve"> </w:t>
            </w:r>
            <w:r>
              <w:rPr>
                <w:sz w:val="12"/>
              </w:rPr>
              <w:t>and</w:t>
            </w:r>
            <w:r>
              <w:rPr>
                <w:spacing w:val="11"/>
                <w:sz w:val="12"/>
              </w:rPr>
              <w:t xml:space="preserve"> </w:t>
            </w:r>
            <w:r>
              <w:rPr>
                <w:sz w:val="12"/>
              </w:rPr>
              <w:t>readiness</w:t>
            </w:r>
            <w:r>
              <w:rPr>
                <w:spacing w:val="9"/>
                <w:sz w:val="12"/>
              </w:rPr>
              <w:t xml:space="preserve"> </w:t>
            </w:r>
            <w:r>
              <w:rPr>
                <w:sz w:val="12"/>
              </w:rPr>
              <w:t>for</w:t>
            </w:r>
            <w:r>
              <w:rPr>
                <w:spacing w:val="9"/>
                <w:sz w:val="12"/>
              </w:rPr>
              <w:t xml:space="preserve"> </w:t>
            </w:r>
            <w:r>
              <w:rPr>
                <w:sz w:val="12"/>
              </w:rPr>
              <w:t>school</w:t>
            </w:r>
            <w:r>
              <w:rPr>
                <w:spacing w:val="10"/>
                <w:sz w:val="12"/>
              </w:rPr>
              <w:t xml:space="preserve"> </w:t>
            </w:r>
            <w:r>
              <w:rPr>
                <w:sz w:val="12"/>
              </w:rPr>
              <w:t>to</w:t>
            </w:r>
            <w:r>
              <w:rPr>
                <w:spacing w:val="10"/>
                <w:sz w:val="12"/>
              </w:rPr>
              <w:t xml:space="preserve"> </w:t>
            </w:r>
            <w:r>
              <w:rPr>
                <w:sz w:val="12"/>
              </w:rPr>
              <w:t>perceive</w:t>
            </w:r>
            <w:r>
              <w:rPr>
                <w:spacing w:val="11"/>
                <w:sz w:val="12"/>
              </w:rPr>
              <w:t xml:space="preserve"> </w:t>
            </w:r>
            <w:r>
              <w:rPr>
                <w:sz w:val="12"/>
              </w:rPr>
              <w:t>the</w:t>
            </w:r>
            <w:r>
              <w:rPr>
                <w:spacing w:val="11"/>
                <w:sz w:val="12"/>
              </w:rPr>
              <w:t xml:space="preserve"> </w:t>
            </w:r>
            <w:r>
              <w:rPr>
                <w:sz w:val="12"/>
              </w:rPr>
              <w:t>children’s</w:t>
            </w:r>
            <w:r>
              <w:rPr>
                <w:spacing w:val="1"/>
                <w:sz w:val="12"/>
              </w:rPr>
              <w:t xml:space="preserve"> </w:t>
            </w:r>
            <w:r>
              <w:rPr>
                <w:sz w:val="12"/>
              </w:rPr>
              <w:t>bodies</w:t>
            </w:r>
            <w:r>
              <w:rPr>
                <w:spacing w:val="9"/>
                <w:sz w:val="12"/>
              </w:rPr>
              <w:t xml:space="preserve"> </w:t>
            </w:r>
            <w:r>
              <w:rPr>
                <w:sz w:val="12"/>
              </w:rPr>
              <w:t>as</w:t>
            </w:r>
            <w:r>
              <w:rPr>
                <w:spacing w:val="9"/>
                <w:sz w:val="12"/>
              </w:rPr>
              <w:t xml:space="preserve"> </w:t>
            </w:r>
            <w:r>
              <w:rPr>
                <w:sz w:val="12"/>
              </w:rPr>
              <w:t>uncontrollable</w:t>
            </w:r>
            <w:r>
              <w:rPr>
                <w:spacing w:val="11"/>
                <w:sz w:val="12"/>
              </w:rPr>
              <w:t xml:space="preserve"> </w:t>
            </w:r>
            <w:r>
              <w:rPr>
                <w:sz w:val="12"/>
              </w:rPr>
              <w:t>and</w:t>
            </w:r>
            <w:r>
              <w:rPr>
                <w:spacing w:val="11"/>
                <w:sz w:val="12"/>
              </w:rPr>
              <w:t xml:space="preserve"> </w:t>
            </w:r>
            <w:r>
              <w:rPr>
                <w:sz w:val="12"/>
              </w:rPr>
              <w:t>unready</w:t>
            </w:r>
            <w:r>
              <w:rPr>
                <w:spacing w:val="10"/>
                <w:sz w:val="12"/>
              </w:rPr>
              <w:t xml:space="preserve"> </w:t>
            </w:r>
            <w:r>
              <w:rPr>
                <w:sz w:val="12"/>
              </w:rPr>
              <w:t>for</w:t>
            </w:r>
            <w:r>
              <w:rPr>
                <w:spacing w:val="10"/>
                <w:sz w:val="12"/>
              </w:rPr>
              <w:t xml:space="preserve"> </w:t>
            </w:r>
            <w:r>
              <w:rPr>
                <w:sz w:val="12"/>
              </w:rPr>
              <w:t>school.</w:t>
            </w:r>
            <w:r>
              <w:rPr>
                <w:spacing w:val="9"/>
                <w:sz w:val="12"/>
              </w:rPr>
              <w:t xml:space="preserve"> </w:t>
            </w:r>
            <w:r>
              <w:rPr>
                <w:sz w:val="12"/>
              </w:rPr>
              <w:t>The</w:t>
            </w:r>
            <w:r>
              <w:rPr>
                <w:spacing w:val="11"/>
                <w:sz w:val="12"/>
              </w:rPr>
              <w:t xml:space="preserve"> </w:t>
            </w:r>
            <w:r>
              <w:rPr>
                <w:sz w:val="12"/>
              </w:rPr>
              <w:t>teachers</w:t>
            </w:r>
            <w:r>
              <w:rPr>
                <w:spacing w:val="10"/>
                <w:sz w:val="12"/>
              </w:rPr>
              <w:t xml:space="preserve"> </w:t>
            </w:r>
            <w:r>
              <w:rPr>
                <w:sz w:val="12"/>
              </w:rPr>
              <w:t>taught</w:t>
            </w:r>
            <w:r>
              <w:rPr>
                <w:spacing w:val="9"/>
                <w:sz w:val="12"/>
              </w:rPr>
              <w:t xml:space="preserve"> </w:t>
            </w:r>
            <w:r>
              <w:rPr>
                <w:sz w:val="12"/>
              </w:rPr>
              <w:t>the</w:t>
            </w:r>
            <w:r>
              <w:rPr>
                <w:spacing w:val="1"/>
                <w:sz w:val="12"/>
              </w:rPr>
              <w:t xml:space="preserve"> </w:t>
            </w:r>
            <w:r>
              <w:rPr>
                <w:sz w:val="12"/>
              </w:rPr>
              <w:t>children</w:t>
            </w:r>
            <w:r>
              <w:rPr>
                <w:spacing w:val="6"/>
                <w:sz w:val="12"/>
              </w:rPr>
              <w:t xml:space="preserve"> </w:t>
            </w:r>
            <w:r>
              <w:rPr>
                <w:sz w:val="12"/>
              </w:rPr>
              <w:t>a</w:t>
            </w:r>
            <w:r>
              <w:rPr>
                <w:spacing w:val="7"/>
                <w:sz w:val="12"/>
              </w:rPr>
              <w:t xml:space="preserve"> </w:t>
            </w:r>
            <w:r>
              <w:rPr>
                <w:sz w:val="12"/>
              </w:rPr>
              <w:t>variety</w:t>
            </w:r>
            <w:r>
              <w:rPr>
                <w:spacing w:val="7"/>
                <w:sz w:val="12"/>
              </w:rPr>
              <w:t xml:space="preserve"> </w:t>
            </w:r>
            <w:r>
              <w:rPr>
                <w:sz w:val="12"/>
              </w:rPr>
              <w:t>of</w:t>
            </w:r>
            <w:r>
              <w:rPr>
                <w:spacing w:val="6"/>
                <w:sz w:val="12"/>
              </w:rPr>
              <w:t xml:space="preserve"> </w:t>
            </w:r>
            <w:r>
              <w:rPr>
                <w:sz w:val="12"/>
              </w:rPr>
              <w:t>bodily</w:t>
            </w:r>
            <w:r>
              <w:rPr>
                <w:spacing w:val="7"/>
                <w:sz w:val="12"/>
              </w:rPr>
              <w:t xml:space="preserve"> </w:t>
            </w:r>
            <w:r>
              <w:rPr>
                <w:sz w:val="12"/>
              </w:rPr>
              <w:t>techniques</w:t>
            </w:r>
            <w:r>
              <w:rPr>
                <w:spacing w:val="6"/>
                <w:sz w:val="12"/>
              </w:rPr>
              <w:t xml:space="preserve"> </w:t>
            </w:r>
            <w:r>
              <w:rPr>
                <w:sz w:val="12"/>
              </w:rPr>
              <w:t>to</w:t>
            </w:r>
            <w:r>
              <w:rPr>
                <w:spacing w:val="9"/>
                <w:sz w:val="12"/>
              </w:rPr>
              <w:t xml:space="preserve"> </w:t>
            </w:r>
            <w:r>
              <w:rPr>
                <w:sz w:val="12"/>
              </w:rPr>
              <w:t>enculturate</w:t>
            </w:r>
            <w:r>
              <w:rPr>
                <w:spacing w:val="9"/>
                <w:sz w:val="12"/>
              </w:rPr>
              <w:t xml:space="preserve"> </w:t>
            </w:r>
            <w:r>
              <w:rPr>
                <w:sz w:val="12"/>
              </w:rPr>
              <w:t>them</w:t>
            </w:r>
            <w:r>
              <w:rPr>
                <w:spacing w:val="12"/>
                <w:sz w:val="12"/>
              </w:rPr>
              <w:t xml:space="preserve"> </w:t>
            </w:r>
            <w:r>
              <w:rPr>
                <w:sz w:val="12"/>
              </w:rPr>
              <w:t>in</w:t>
            </w:r>
            <w:r>
              <w:rPr>
                <w:spacing w:val="9"/>
                <w:sz w:val="12"/>
              </w:rPr>
              <w:t xml:space="preserve"> </w:t>
            </w:r>
            <w:r>
              <w:rPr>
                <w:sz w:val="12"/>
              </w:rPr>
              <w:t>public</w:t>
            </w:r>
            <w:r>
              <w:rPr>
                <w:spacing w:val="9"/>
                <w:sz w:val="12"/>
              </w:rPr>
              <w:t xml:space="preserve"> </w:t>
            </w:r>
            <w:r>
              <w:rPr>
                <w:sz w:val="12"/>
              </w:rPr>
              <w:t>school</w:t>
            </w:r>
            <w:r>
              <w:rPr>
                <w:spacing w:val="1"/>
                <w:sz w:val="12"/>
              </w:rPr>
              <w:t xml:space="preserve"> </w:t>
            </w:r>
            <w:r>
              <w:rPr>
                <w:sz w:val="12"/>
              </w:rPr>
              <w:t>and</w:t>
            </w:r>
            <w:r>
              <w:rPr>
                <w:spacing w:val="7"/>
                <w:sz w:val="12"/>
              </w:rPr>
              <w:t xml:space="preserve"> </w:t>
            </w:r>
            <w:r>
              <w:rPr>
                <w:sz w:val="12"/>
              </w:rPr>
              <w:t>to</w:t>
            </w:r>
            <w:r>
              <w:rPr>
                <w:spacing w:val="8"/>
                <w:sz w:val="12"/>
              </w:rPr>
              <w:t xml:space="preserve"> </w:t>
            </w:r>
            <w:r>
              <w:rPr>
                <w:sz w:val="12"/>
              </w:rPr>
              <w:t>develop</w:t>
            </w:r>
            <w:r>
              <w:rPr>
                <w:spacing w:val="7"/>
                <w:sz w:val="12"/>
              </w:rPr>
              <w:t xml:space="preserve"> </w:t>
            </w:r>
            <w:r>
              <w:rPr>
                <w:sz w:val="12"/>
              </w:rPr>
              <w:t>docile</w:t>
            </w:r>
            <w:r>
              <w:rPr>
                <w:spacing w:val="8"/>
                <w:sz w:val="12"/>
              </w:rPr>
              <w:t xml:space="preserve"> </w:t>
            </w:r>
            <w:r>
              <w:rPr>
                <w:sz w:val="12"/>
              </w:rPr>
              <w:t>student</w:t>
            </w:r>
            <w:r>
              <w:rPr>
                <w:spacing w:val="7"/>
                <w:sz w:val="12"/>
              </w:rPr>
              <w:t xml:space="preserve"> </w:t>
            </w:r>
            <w:r>
              <w:rPr>
                <w:sz w:val="12"/>
              </w:rPr>
              <w:t>bodies.</w:t>
            </w:r>
            <w:r>
              <w:rPr>
                <w:spacing w:val="6"/>
                <w:sz w:val="12"/>
              </w:rPr>
              <w:t xml:space="preserve"> </w:t>
            </w:r>
            <w:r>
              <w:rPr>
                <w:sz w:val="12"/>
              </w:rPr>
              <w:t>Keeping</w:t>
            </w:r>
            <w:r>
              <w:rPr>
                <w:spacing w:val="6"/>
                <w:sz w:val="12"/>
              </w:rPr>
              <w:t xml:space="preserve"> </w:t>
            </w:r>
            <w:r>
              <w:rPr>
                <w:sz w:val="12"/>
              </w:rPr>
              <w:t>their</w:t>
            </w:r>
            <w:r>
              <w:rPr>
                <w:spacing w:val="9"/>
                <w:sz w:val="12"/>
              </w:rPr>
              <w:t xml:space="preserve"> </w:t>
            </w:r>
            <w:r>
              <w:rPr>
                <w:sz w:val="12"/>
              </w:rPr>
              <w:t>authoritative</w:t>
            </w:r>
            <w:r>
              <w:rPr>
                <w:spacing w:val="10"/>
                <w:sz w:val="12"/>
              </w:rPr>
              <w:t xml:space="preserve"> </w:t>
            </w:r>
            <w:r>
              <w:rPr>
                <w:sz w:val="12"/>
              </w:rPr>
              <w:t>practices</w:t>
            </w:r>
            <w:r>
              <w:rPr>
                <w:spacing w:val="1"/>
                <w:sz w:val="12"/>
              </w:rPr>
              <w:t xml:space="preserve"> </w:t>
            </w:r>
            <w:r>
              <w:rPr>
                <w:sz w:val="12"/>
              </w:rPr>
              <w:t>intact,</w:t>
            </w:r>
            <w:r>
              <w:rPr>
                <w:spacing w:val="2"/>
                <w:sz w:val="12"/>
              </w:rPr>
              <w:t xml:space="preserve"> </w:t>
            </w:r>
            <w:r>
              <w:rPr>
                <w:sz w:val="12"/>
              </w:rPr>
              <w:t>the teachers</w:t>
            </w:r>
            <w:r>
              <w:rPr>
                <w:spacing w:val="7"/>
                <w:sz w:val="12"/>
              </w:rPr>
              <w:t xml:space="preserve"> </w:t>
            </w:r>
            <w:r>
              <w:rPr>
                <w:sz w:val="12"/>
              </w:rPr>
              <w:t>hardly</w:t>
            </w:r>
            <w:r>
              <w:rPr>
                <w:spacing w:val="5"/>
                <w:sz w:val="12"/>
              </w:rPr>
              <w:t xml:space="preserve"> </w:t>
            </w:r>
            <w:r>
              <w:rPr>
                <w:sz w:val="12"/>
              </w:rPr>
              <w:t>incorporated</w:t>
            </w:r>
            <w:r>
              <w:rPr>
                <w:spacing w:val="3"/>
                <w:sz w:val="12"/>
              </w:rPr>
              <w:t xml:space="preserve"> </w:t>
            </w:r>
            <w:r>
              <w:rPr>
                <w:sz w:val="12"/>
              </w:rPr>
              <w:t>the</w:t>
            </w:r>
            <w:r>
              <w:rPr>
                <w:spacing w:val="1"/>
                <w:sz w:val="12"/>
              </w:rPr>
              <w:t xml:space="preserve"> </w:t>
            </w:r>
            <w:r>
              <w:rPr>
                <w:sz w:val="12"/>
              </w:rPr>
              <w:t>children’s</w:t>
            </w:r>
            <w:r>
              <w:rPr>
                <w:spacing w:val="6"/>
                <w:sz w:val="12"/>
              </w:rPr>
              <w:t xml:space="preserve"> </w:t>
            </w:r>
            <w:r>
              <w:rPr>
                <w:sz w:val="12"/>
              </w:rPr>
              <w:t>areas</w:t>
            </w:r>
            <w:r>
              <w:rPr>
                <w:spacing w:val="8"/>
                <w:sz w:val="12"/>
              </w:rPr>
              <w:t xml:space="preserve"> </w:t>
            </w:r>
            <w:r>
              <w:rPr>
                <w:sz w:val="12"/>
              </w:rPr>
              <w:t>of</w:t>
            </w:r>
            <w:r>
              <w:rPr>
                <w:spacing w:val="4"/>
                <w:sz w:val="12"/>
              </w:rPr>
              <w:t xml:space="preserve"> </w:t>
            </w:r>
            <w:r>
              <w:rPr>
                <w:sz w:val="12"/>
              </w:rPr>
              <w:t>strengths</w:t>
            </w:r>
            <w:r>
              <w:rPr>
                <w:spacing w:val="9"/>
                <w:sz w:val="12"/>
              </w:rPr>
              <w:t xml:space="preserve"> </w:t>
            </w:r>
            <w:r>
              <w:rPr>
                <w:sz w:val="12"/>
              </w:rPr>
              <w:t>into</w:t>
            </w:r>
            <w:r>
              <w:rPr>
                <w:spacing w:val="1"/>
                <w:sz w:val="12"/>
              </w:rPr>
              <w:t xml:space="preserve"> </w:t>
            </w:r>
            <w:r>
              <w:rPr>
                <w:sz w:val="12"/>
              </w:rPr>
              <w:t>the</w:t>
            </w:r>
            <w:r>
              <w:rPr>
                <w:spacing w:val="10"/>
                <w:sz w:val="12"/>
              </w:rPr>
              <w:t xml:space="preserve"> </w:t>
            </w:r>
            <w:r>
              <w:rPr>
                <w:sz w:val="12"/>
              </w:rPr>
              <w:t>curriculum</w:t>
            </w:r>
            <w:r>
              <w:rPr>
                <w:spacing w:val="14"/>
                <w:sz w:val="12"/>
              </w:rPr>
              <w:t xml:space="preserve"> </w:t>
            </w:r>
            <w:r>
              <w:rPr>
                <w:sz w:val="12"/>
              </w:rPr>
              <w:t>and</w:t>
            </w:r>
            <w:r>
              <w:rPr>
                <w:spacing w:val="11"/>
                <w:sz w:val="12"/>
              </w:rPr>
              <w:t xml:space="preserve"> </w:t>
            </w:r>
            <w:r>
              <w:rPr>
                <w:sz w:val="12"/>
              </w:rPr>
              <w:t>instruction.</w:t>
            </w:r>
            <w:r>
              <w:rPr>
                <w:spacing w:val="9"/>
                <w:sz w:val="12"/>
              </w:rPr>
              <w:t xml:space="preserve"> </w:t>
            </w:r>
            <w:r>
              <w:rPr>
                <w:sz w:val="12"/>
              </w:rPr>
              <w:t>School</w:t>
            </w:r>
            <w:r>
              <w:rPr>
                <w:spacing w:val="10"/>
                <w:sz w:val="12"/>
              </w:rPr>
              <w:t xml:space="preserve"> </w:t>
            </w:r>
            <w:r>
              <w:rPr>
                <w:sz w:val="12"/>
              </w:rPr>
              <w:t>was</w:t>
            </w:r>
            <w:r>
              <w:rPr>
                <w:spacing w:val="10"/>
                <w:sz w:val="12"/>
              </w:rPr>
              <w:t xml:space="preserve"> </w:t>
            </w:r>
            <w:r>
              <w:rPr>
                <w:sz w:val="12"/>
              </w:rPr>
              <w:t>introduced</w:t>
            </w:r>
            <w:r>
              <w:rPr>
                <w:spacing w:val="11"/>
                <w:sz w:val="12"/>
              </w:rPr>
              <w:t xml:space="preserve"> </w:t>
            </w:r>
            <w:r>
              <w:rPr>
                <w:sz w:val="12"/>
              </w:rPr>
              <w:t>to</w:t>
            </w:r>
            <w:r>
              <w:rPr>
                <w:spacing w:val="10"/>
                <w:sz w:val="12"/>
              </w:rPr>
              <w:t xml:space="preserve"> </w:t>
            </w:r>
            <w:r>
              <w:rPr>
                <w:sz w:val="12"/>
              </w:rPr>
              <w:t>the</w:t>
            </w:r>
            <w:r>
              <w:rPr>
                <w:spacing w:val="11"/>
                <w:sz w:val="12"/>
              </w:rPr>
              <w:t xml:space="preserve"> </w:t>
            </w:r>
            <w:r>
              <w:rPr>
                <w:sz w:val="12"/>
              </w:rPr>
              <w:t>children</w:t>
            </w:r>
            <w:r>
              <w:rPr>
                <w:spacing w:val="11"/>
                <w:sz w:val="12"/>
              </w:rPr>
              <w:t xml:space="preserve"> </w:t>
            </w:r>
            <w:r>
              <w:rPr>
                <w:sz w:val="12"/>
              </w:rPr>
              <w:t>as</w:t>
            </w:r>
            <w:r>
              <w:rPr>
                <w:spacing w:val="10"/>
                <w:sz w:val="12"/>
              </w:rPr>
              <w:t xml:space="preserve"> </w:t>
            </w:r>
            <w:r>
              <w:rPr>
                <w:sz w:val="12"/>
              </w:rPr>
              <w:t>a</w:t>
            </w:r>
            <w:r>
              <w:rPr>
                <w:spacing w:val="1"/>
                <w:sz w:val="12"/>
              </w:rPr>
              <w:t xml:space="preserve"> </w:t>
            </w:r>
            <w:r>
              <w:rPr>
                <w:sz w:val="12"/>
              </w:rPr>
              <w:t>carnivalesqueless place, and</w:t>
            </w:r>
            <w:r>
              <w:rPr>
                <w:spacing w:val="1"/>
                <w:sz w:val="12"/>
              </w:rPr>
              <w:t xml:space="preserve"> </w:t>
            </w:r>
            <w:r>
              <w:rPr>
                <w:sz w:val="12"/>
              </w:rPr>
              <w:t>both</w:t>
            </w:r>
            <w:r>
              <w:rPr>
                <w:spacing w:val="1"/>
                <w:sz w:val="12"/>
              </w:rPr>
              <w:t xml:space="preserve"> </w:t>
            </w:r>
            <w:r>
              <w:rPr>
                <w:sz w:val="12"/>
              </w:rPr>
              <w:t>SBA</w:t>
            </w:r>
            <w:r>
              <w:rPr>
                <w:spacing w:val="1"/>
                <w:sz w:val="12"/>
              </w:rPr>
              <w:t xml:space="preserve"> </w:t>
            </w:r>
            <w:r>
              <w:rPr>
                <w:sz w:val="12"/>
              </w:rPr>
              <w:t>reform</w:t>
            </w:r>
            <w:r>
              <w:rPr>
                <w:spacing w:val="1"/>
                <w:sz w:val="12"/>
              </w:rPr>
              <w:t xml:space="preserve"> </w:t>
            </w:r>
            <w:r>
              <w:rPr>
                <w:sz w:val="12"/>
              </w:rPr>
              <w:t>and</w:t>
            </w:r>
            <w:r>
              <w:rPr>
                <w:spacing w:val="1"/>
                <w:sz w:val="12"/>
              </w:rPr>
              <w:t xml:space="preserve"> </w:t>
            </w:r>
            <w:r>
              <w:rPr>
                <w:sz w:val="12"/>
              </w:rPr>
              <w:t>ADHD</w:t>
            </w:r>
            <w:r>
              <w:rPr>
                <w:spacing w:val="1"/>
                <w:sz w:val="12"/>
              </w:rPr>
              <w:t xml:space="preserve"> </w:t>
            </w:r>
            <w:r>
              <w:rPr>
                <w:sz w:val="12"/>
              </w:rPr>
              <w:t>contributed</w:t>
            </w:r>
            <w:r>
              <w:rPr>
                <w:spacing w:val="1"/>
                <w:sz w:val="12"/>
              </w:rPr>
              <w:t xml:space="preserve"> </w:t>
            </w:r>
            <w:r>
              <w:rPr>
                <w:sz w:val="12"/>
              </w:rPr>
              <w:t>to</w:t>
            </w:r>
            <w:r>
              <w:rPr>
                <w:spacing w:val="1"/>
                <w:sz w:val="12"/>
              </w:rPr>
              <w:t xml:space="preserve"> </w:t>
            </w:r>
            <w:r>
              <w:rPr>
                <w:sz w:val="12"/>
              </w:rPr>
              <w:t>disembodiment in</w:t>
            </w:r>
            <w:r>
              <w:rPr>
                <w:spacing w:val="4"/>
                <w:sz w:val="12"/>
              </w:rPr>
              <w:t xml:space="preserve"> </w:t>
            </w:r>
            <w:r>
              <w:rPr>
                <w:sz w:val="12"/>
              </w:rPr>
              <w:t>the</w:t>
            </w:r>
            <w:r>
              <w:rPr>
                <w:spacing w:val="1"/>
                <w:sz w:val="12"/>
              </w:rPr>
              <w:t xml:space="preserve"> </w:t>
            </w:r>
            <w:r>
              <w:rPr>
                <w:sz w:val="12"/>
              </w:rPr>
              <w:t>public</w:t>
            </w:r>
            <w:r>
              <w:rPr>
                <w:spacing w:val="3"/>
                <w:sz w:val="12"/>
              </w:rPr>
              <w:t xml:space="preserve"> </w:t>
            </w:r>
            <w:r>
              <w:rPr>
                <w:sz w:val="12"/>
              </w:rPr>
              <w:t>early</w:t>
            </w:r>
            <w:r>
              <w:rPr>
                <w:spacing w:val="4"/>
                <w:sz w:val="12"/>
              </w:rPr>
              <w:t xml:space="preserve"> </w:t>
            </w:r>
            <w:r>
              <w:rPr>
                <w:sz w:val="12"/>
              </w:rPr>
              <w:t>childhood</w:t>
            </w:r>
            <w:r>
              <w:rPr>
                <w:spacing w:val="5"/>
                <w:sz w:val="12"/>
              </w:rPr>
              <w:t xml:space="preserve"> </w:t>
            </w:r>
            <w:r>
              <w:rPr>
                <w:sz w:val="12"/>
              </w:rPr>
              <w:t>education</w:t>
            </w:r>
            <w:r>
              <w:rPr>
                <w:spacing w:val="4"/>
                <w:sz w:val="12"/>
              </w:rPr>
              <w:t xml:space="preserve"> </w:t>
            </w:r>
            <w:r>
              <w:rPr>
                <w:sz w:val="12"/>
              </w:rPr>
              <w:t>settings.</w:t>
            </w:r>
          </w:p>
          <w:p w14:paraId="283AD0AE" w14:textId="77777777" w:rsidR="003733D7" w:rsidRDefault="00B46A60">
            <w:pPr>
              <w:pStyle w:val="TableParagraph"/>
              <w:spacing w:line="264" w:lineRule="auto"/>
              <w:ind w:left="28" w:right="101"/>
              <w:rPr>
                <w:sz w:val="12"/>
              </w:rPr>
            </w:pPr>
            <w:r>
              <w:rPr>
                <w:sz w:val="12"/>
              </w:rPr>
              <w:t>Conclusions: This study</w:t>
            </w:r>
            <w:r>
              <w:rPr>
                <w:spacing w:val="1"/>
                <w:sz w:val="12"/>
              </w:rPr>
              <w:t xml:space="preserve"> </w:t>
            </w:r>
            <w:r>
              <w:rPr>
                <w:sz w:val="12"/>
              </w:rPr>
              <w:t>suggests the</w:t>
            </w:r>
            <w:r>
              <w:rPr>
                <w:spacing w:val="1"/>
                <w:sz w:val="12"/>
              </w:rPr>
              <w:t xml:space="preserve"> </w:t>
            </w:r>
            <w:r>
              <w:rPr>
                <w:sz w:val="12"/>
              </w:rPr>
              <w:t>need</w:t>
            </w:r>
            <w:r>
              <w:rPr>
                <w:spacing w:val="1"/>
                <w:sz w:val="12"/>
              </w:rPr>
              <w:t xml:space="preserve"> </w:t>
            </w:r>
            <w:r>
              <w:rPr>
                <w:sz w:val="12"/>
              </w:rPr>
              <w:t>for reframing</w:t>
            </w:r>
            <w:r>
              <w:rPr>
                <w:spacing w:val="30"/>
                <w:sz w:val="12"/>
              </w:rPr>
              <w:t xml:space="preserve"> </w:t>
            </w:r>
            <w:r>
              <w:rPr>
                <w:sz w:val="12"/>
              </w:rPr>
              <w:t>the</w:t>
            </w:r>
            <w:r>
              <w:rPr>
                <w:spacing w:val="30"/>
                <w:sz w:val="12"/>
              </w:rPr>
              <w:t xml:space="preserve"> </w:t>
            </w:r>
            <w:r>
              <w:rPr>
                <w:sz w:val="12"/>
              </w:rPr>
              <w:t>notion</w:t>
            </w:r>
            <w:r>
              <w:rPr>
                <w:spacing w:val="30"/>
                <w:sz w:val="12"/>
              </w:rPr>
              <w:t xml:space="preserve"> </w:t>
            </w:r>
            <w:r>
              <w:rPr>
                <w:sz w:val="12"/>
              </w:rPr>
              <w:t>of</w:t>
            </w:r>
            <w:r>
              <w:rPr>
                <w:spacing w:val="1"/>
                <w:sz w:val="12"/>
              </w:rPr>
              <w:t xml:space="preserve"> </w:t>
            </w:r>
            <w:r>
              <w:rPr>
                <w:sz w:val="12"/>
              </w:rPr>
              <w:t>school readiness; bringing teachers’ folk</w:t>
            </w:r>
            <w:r>
              <w:rPr>
                <w:spacing w:val="1"/>
                <w:sz w:val="12"/>
              </w:rPr>
              <w:t xml:space="preserve"> </w:t>
            </w:r>
            <w:r>
              <w:rPr>
                <w:sz w:val="12"/>
              </w:rPr>
              <w:t>theories</w:t>
            </w:r>
            <w:r>
              <w:rPr>
                <w:spacing w:val="1"/>
                <w:sz w:val="12"/>
              </w:rPr>
              <w:t xml:space="preserve"> </w:t>
            </w:r>
            <w:r>
              <w:rPr>
                <w:sz w:val="12"/>
              </w:rPr>
              <w:t>about children’s</w:t>
            </w:r>
            <w:r>
              <w:rPr>
                <w:spacing w:val="1"/>
                <w:sz w:val="12"/>
              </w:rPr>
              <w:t xml:space="preserve"> </w:t>
            </w:r>
            <w:r>
              <w:rPr>
                <w:sz w:val="12"/>
              </w:rPr>
              <w:t>behavior</w:t>
            </w:r>
            <w:r>
              <w:rPr>
                <w:spacing w:val="1"/>
                <w:sz w:val="12"/>
              </w:rPr>
              <w:t xml:space="preserve"> </w:t>
            </w:r>
            <w:r>
              <w:rPr>
                <w:sz w:val="12"/>
              </w:rPr>
              <w:t>and</w:t>
            </w:r>
            <w:r>
              <w:rPr>
                <w:spacing w:val="7"/>
                <w:sz w:val="12"/>
              </w:rPr>
              <w:t xml:space="preserve"> </w:t>
            </w:r>
            <w:r>
              <w:rPr>
                <w:sz w:val="12"/>
              </w:rPr>
              <w:t>bodies</w:t>
            </w:r>
            <w:r>
              <w:rPr>
                <w:spacing w:val="7"/>
                <w:sz w:val="12"/>
              </w:rPr>
              <w:t xml:space="preserve"> </w:t>
            </w:r>
            <w:r>
              <w:rPr>
                <w:sz w:val="12"/>
              </w:rPr>
              <w:t>to</w:t>
            </w:r>
            <w:r>
              <w:rPr>
                <w:spacing w:val="8"/>
                <w:sz w:val="12"/>
              </w:rPr>
              <w:t xml:space="preserve"> </w:t>
            </w:r>
            <w:r>
              <w:rPr>
                <w:sz w:val="12"/>
              </w:rPr>
              <w:t>their</w:t>
            </w:r>
            <w:r>
              <w:rPr>
                <w:spacing w:val="7"/>
                <w:sz w:val="12"/>
              </w:rPr>
              <w:t xml:space="preserve"> </w:t>
            </w:r>
            <w:r>
              <w:rPr>
                <w:sz w:val="12"/>
              </w:rPr>
              <w:t>critical</w:t>
            </w:r>
            <w:r>
              <w:rPr>
                <w:spacing w:val="7"/>
                <w:sz w:val="12"/>
              </w:rPr>
              <w:t xml:space="preserve"> </w:t>
            </w:r>
            <w:r>
              <w:rPr>
                <w:sz w:val="12"/>
              </w:rPr>
              <w:t>awareness;</w:t>
            </w:r>
            <w:r>
              <w:rPr>
                <w:spacing w:val="6"/>
                <w:sz w:val="12"/>
              </w:rPr>
              <w:t xml:space="preserve"> </w:t>
            </w:r>
            <w:r>
              <w:rPr>
                <w:sz w:val="12"/>
              </w:rPr>
              <w:t>and</w:t>
            </w:r>
            <w:r>
              <w:rPr>
                <w:spacing w:val="7"/>
                <w:sz w:val="12"/>
              </w:rPr>
              <w:t xml:space="preserve"> </w:t>
            </w:r>
            <w:r>
              <w:rPr>
                <w:sz w:val="12"/>
              </w:rPr>
              <w:t>intentionally</w:t>
            </w:r>
            <w:r>
              <w:rPr>
                <w:spacing w:val="10"/>
                <w:sz w:val="12"/>
              </w:rPr>
              <w:t xml:space="preserve"> </w:t>
            </w:r>
            <w:r>
              <w:rPr>
                <w:sz w:val="12"/>
              </w:rPr>
              <w:t>balancing</w:t>
            </w:r>
            <w:r>
              <w:rPr>
                <w:spacing w:val="11"/>
                <w:sz w:val="12"/>
              </w:rPr>
              <w:t xml:space="preserve"> </w:t>
            </w:r>
            <w:r>
              <w:rPr>
                <w:sz w:val="12"/>
              </w:rPr>
              <w:t>serious,</w:t>
            </w:r>
            <w:r>
              <w:rPr>
                <w:spacing w:val="1"/>
                <w:sz w:val="12"/>
              </w:rPr>
              <w:t xml:space="preserve"> </w:t>
            </w:r>
            <w:r>
              <w:rPr>
                <w:sz w:val="12"/>
              </w:rPr>
              <w:t>rigid</w:t>
            </w:r>
            <w:r>
              <w:rPr>
                <w:spacing w:val="1"/>
                <w:sz w:val="12"/>
              </w:rPr>
              <w:t xml:space="preserve"> </w:t>
            </w:r>
            <w:r>
              <w:rPr>
                <w:sz w:val="12"/>
              </w:rPr>
              <w:t>parts of the</w:t>
            </w:r>
            <w:r>
              <w:rPr>
                <w:spacing w:val="1"/>
                <w:sz w:val="12"/>
              </w:rPr>
              <w:t xml:space="preserve"> </w:t>
            </w:r>
            <w:r>
              <w:rPr>
                <w:sz w:val="12"/>
              </w:rPr>
              <w:t>daily</w:t>
            </w:r>
            <w:r>
              <w:rPr>
                <w:spacing w:val="1"/>
                <w:sz w:val="12"/>
              </w:rPr>
              <w:t xml:space="preserve"> </w:t>
            </w:r>
            <w:r>
              <w:rPr>
                <w:sz w:val="12"/>
              </w:rPr>
              <w:t>classroom</w:t>
            </w:r>
            <w:r>
              <w:rPr>
                <w:spacing w:val="30"/>
                <w:sz w:val="12"/>
              </w:rPr>
              <w:t xml:space="preserve"> </w:t>
            </w:r>
            <w:r>
              <w:rPr>
                <w:sz w:val="12"/>
              </w:rPr>
              <w:t>routine</w:t>
            </w:r>
            <w:r>
              <w:rPr>
                <w:spacing w:val="30"/>
                <w:sz w:val="12"/>
              </w:rPr>
              <w:t xml:space="preserve"> </w:t>
            </w:r>
            <w:r>
              <w:rPr>
                <w:sz w:val="12"/>
              </w:rPr>
              <w:t>with</w:t>
            </w:r>
            <w:r>
              <w:rPr>
                <w:spacing w:val="30"/>
                <w:sz w:val="12"/>
              </w:rPr>
              <w:t xml:space="preserve"> </w:t>
            </w:r>
            <w:r>
              <w:rPr>
                <w:sz w:val="12"/>
              </w:rPr>
              <w:t>relaxed, pleasurable</w:t>
            </w:r>
            <w:r>
              <w:rPr>
                <w:spacing w:val="1"/>
                <w:sz w:val="12"/>
              </w:rPr>
              <w:t xml:space="preserve"> </w:t>
            </w:r>
            <w:r>
              <w:rPr>
                <w:sz w:val="12"/>
              </w:rPr>
              <w:t>moments.</w:t>
            </w:r>
          </w:p>
        </w:tc>
      </w:tr>
      <w:tr w:rsidR="003733D7" w14:paraId="1688E0E3" w14:textId="77777777">
        <w:trPr>
          <w:trHeight w:val="3186"/>
        </w:trPr>
        <w:tc>
          <w:tcPr>
            <w:tcW w:w="1762" w:type="dxa"/>
          </w:tcPr>
          <w:p w14:paraId="705AB630" w14:textId="77777777" w:rsidR="003733D7" w:rsidRDefault="00B46A60">
            <w:pPr>
              <w:pStyle w:val="TableParagraph"/>
              <w:spacing w:line="131" w:lineRule="exact"/>
              <w:ind w:left="35"/>
              <w:rPr>
                <w:b/>
                <w:sz w:val="12"/>
              </w:rPr>
            </w:pPr>
            <w:r>
              <w:rPr>
                <w:b/>
                <w:sz w:val="12"/>
              </w:rPr>
              <w:t>Leslie</w:t>
            </w:r>
            <w:r>
              <w:rPr>
                <w:b/>
                <w:spacing w:val="3"/>
                <w:sz w:val="12"/>
              </w:rPr>
              <w:t xml:space="preserve"> </w:t>
            </w:r>
            <w:r>
              <w:rPr>
                <w:b/>
                <w:sz w:val="12"/>
              </w:rPr>
              <w:t>et</w:t>
            </w:r>
            <w:r>
              <w:rPr>
                <w:b/>
                <w:spacing w:val="5"/>
                <w:sz w:val="12"/>
              </w:rPr>
              <w:t xml:space="preserve"> </w:t>
            </w:r>
            <w:r>
              <w:rPr>
                <w:b/>
                <w:sz w:val="12"/>
              </w:rPr>
              <w:t>al.</w:t>
            </w:r>
            <w:r>
              <w:rPr>
                <w:b/>
                <w:spacing w:val="5"/>
                <w:sz w:val="12"/>
              </w:rPr>
              <w:t xml:space="preserve"> </w:t>
            </w:r>
            <w:r>
              <w:rPr>
                <w:b/>
                <w:sz w:val="12"/>
              </w:rPr>
              <w:t>(2007)</w:t>
            </w:r>
          </w:p>
        </w:tc>
        <w:tc>
          <w:tcPr>
            <w:tcW w:w="2482" w:type="dxa"/>
          </w:tcPr>
          <w:p w14:paraId="630C34AA" w14:textId="77777777" w:rsidR="003733D7" w:rsidRDefault="00B46A60">
            <w:pPr>
              <w:pStyle w:val="TableParagraph"/>
              <w:spacing w:line="131" w:lineRule="exact"/>
              <w:ind w:left="29"/>
              <w:rPr>
                <w:sz w:val="12"/>
              </w:rPr>
            </w:pPr>
            <w:r>
              <w:rPr>
                <w:sz w:val="12"/>
              </w:rPr>
              <w:t>N=32</w:t>
            </w:r>
          </w:p>
        </w:tc>
        <w:tc>
          <w:tcPr>
            <w:tcW w:w="2583" w:type="dxa"/>
          </w:tcPr>
          <w:p w14:paraId="664D46E1" w14:textId="77777777" w:rsidR="003733D7" w:rsidRDefault="00B46A60">
            <w:pPr>
              <w:pStyle w:val="TableParagraph"/>
              <w:spacing w:line="266" w:lineRule="auto"/>
              <w:ind w:left="29" w:right="41"/>
              <w:rPr>
                <w:sz w:val="12"/>
              </w:rPr>
            </w:pPr>
            <w:r>
              <w:rPr>
                <w:sz w:val="12"/>
              </w:rPr>
              <w:t>Policymakers, federal</w:t>
            </w:r>
            <w:r>
              <w:rPr>
                <w:spacing w:val="1"/>
                <w:sz w:val="12"/>
              </w:rPr>
              <w:t xml:space="preserve"> </w:t>
            </w:r>
            <w:r>
              <w:rPr>
                <w:sz w:val="12"/>
              </w:rPr>
              <w:t>agencies,</w:t>
            </w:r>
            <w:r>
              <w:rPr>
                <w:spacing w:val="1"/>
                <w:sz w:val="12"/>
              </w:rPr>
              <w:t xml:space="preserve"> </w:t>
            </w:r>
            <w:r>
              <w:rPr>
                <w:sz w:val="12"/>
              </w:rPr>
              <w:t>and</w:t>
            </w:r>
            <w:r>
              <w:rPr>
                <w:spacing w:val="1"/>
                <w:sz w:val="12"/>
              </w:rPr>
              <w:t xml:space="preserve"> </w:t>
            </w:r>
            <w:r>
              <w:rPr>
                <w:sz w:val="12"/>
              </w:rPr>
              <w:t>researchers</w:t>
            </w:r>
            <w:r>
              <w:rPr>
                <w:spacing w:val="1"/>
                <w:sz w:val="12"/>
              </w:rPr>
              <w:t xml:space="preserve"> </w:t>
            </w:r>
            <w:r>
              <w:rPr>
                <w:sz w:val="12"/>
              </w:rPr>
              <w:t>have</w:t>
            </w:r>
            <w:r>
              <w:rPr>
                <w:spacing w:val="8"/>
                <w:sz w:val="12"/>
              </w:rPr>
              <w:t xml:space="preserve"> </w:t>
            </w:r>
            <w:r>
              <w:rPr>
                <w:sz w:val="12"/>
              </w:rPr>
              <w:t>called</w:t>
            </w:r>
            <w:r>
              <w:rPr>
                <w:spacing w:val="9"/>
                <w:sz w:val="12"/>
              </w:rPr>
              <w:t xml:space="preserve"> </w:t>
            </w:r>
            <w:r>
              <w:rPr>
                <w:sz w:val="12"/>
              </w:rPr>
              <w:t>for</w:t>
            </w:r>
            <w:r>
              <w:rPr>
                <w:spacing w:val="8"/>
                <w:sz w:val="12"/>
              </w:rPr>
              <w:t xml:space="preserve"> </w:t>
            </w:r>
            <w:r>
              <w:rPr>
                <w:sz w:val="12"/>
              </w:rPr>
              <w:t>more</w:t>
            </w:r>
            <w:r>
              <w:rPr>
                <w:spacing w:val="9"/>
                <w:sz w:val="12"/>
              </w:rPr>
              <w:t xml:space="preserve"> </w:t>
            </w:r>
            <w:r>
              <w:rPr>
                <w:sz w:val="12"/>
              </w:rPr>
              <w:t>in-depth</w:t>
            </w:r>
            <w:r>
              <w:rPr>
                <w:spacing w:val="9"/>
                <w:sz w:val="12"/>
              </w:rPr>
              <w:t xml:space="preserve"> </w:t>
            </w:r>
            <w:r>
              <w:rPr>
                <w:sz w:val="12"/>
              </w:rPr>
              <w:t>investigation</w:t>
            </w:r>
            <w:r>
              <w:rPr>
                <w:spacing w:val="9"/>
                <w:sz w:val="12"/>
              </w:rPr>
              <w:t xml:space="preserve"> </w:t>
            </w:r>
            <w:r>
              <w:rPr>
                <w:sz w:val="12"/>
              </w:rPr>
              <w:t>of</w:t>
            </w:r>
            <w:r>
              <w:rPr>
                <w:spacing w:val="1"/>
                <w:sz w:val="12"/>
              </w:rPr>
              <w:t xml:space="preserve"> </w:t>
            </w:r>
            <w:r>
              <w:rPr>
                <w:sz w:val="12"/>
              </w:rPr>
              <w:t>contextual</w:t>
            </w:r>
            <w:r>
              <w:rPr>
                <w:spacing w:val="6"/>
                <w:sz w:val="12"/>
              </w:rPr>
              <w:t xml:space="preserve"> </w:t>
            </w:r>
            <w:r>
              <w:rPr>
                <w:sz w:val="12"/>
              </w:rPr>
              <w:t>mechanisms</w:t>
            </w:r>
            <w:r>
              <w:rPr>
                <w:spacing w:val="6"/>
                <w:sz w:val="12"/>
              </w:rPr>
              <w:t xml:space="preserve"> </w:t>
            </w:r>
            <w:r>
              <w:rPr>
                <w:sz w:val="12"/>
              </w:rPr>
              <w:t>that</w:t>
            </w:r>
            <w:r>
              <w:rPr>
                <w:spacing w:val="7"/>
                <w:sz w:val="12"/>
              </w:rPr>
              <w:t xml:space="preserve"> </w:t>
            </w:r>
            <w:r>
              <w:rPr>
                <w:sz w:val="12"/>
              </w:rPr>
              <w:t>may</w:t>
            </w:r>
            <w:r>
              <w:rPr>
                <w:spacing w:val="7"/>
                <w:sz w:val="12"/>
              </w:rPr>
              <w:t xml:space="preserve"> </w:t>
            </w:r>
            <w:r>
              <w:rPr>
                <w:sz w:val="12"/>
              </w:rPr>
              <w:t>explain</w:t>
            </w:r>
            <w:r>
              <w:rPr>
                <w:spacing w:val="1"/>
                <w:sz w:val="12"/>
              </w:rPr>
              <w:t xml:space="preserve"> </w:t>
            </w:r>
            <w:r>
              <w:rPr>
                <w:sz w:val="12"/>
              </w:rPr>
              <w:t>differences in</w:t>
            </w:r>
            <w:r>
              <w:rPr>
                <w:spacing w:val="1"/>
                <w:sz w:val="12"/>
              </w:rPr>
              <w:t xml:space="preserve"> </w:t>
            </w:r>
            <w:r>
              <w:rPr>
                <w:sz w:val="12"/>
              </w:rPr>
              <w:t>medication</w:t>
            </w:r>
            <w:r>
              <w:rPr>
                <w:spacing w:val="1"/>
                <w:sz w:val="12"/>
              </w:rPr>
              <w:t xml:space="preserve"> </w:t>
            </w:r>
            <w:r>
              <w:rPr>
                <w:sz w:val="12"/>
              </w:rPr>
              <w:t>use</w:t>
            </w:r>
            <w:r>
              <w:rPr>
                <w:spacing w:val="1"/>
                <w:sz w:val="12"/>
              </w:rPr>
              <w:t xml:space="preserve"> </w:t>
            </w:r>
            <w:r>
              <w:rPr>
                <w:sz w:val="12"/>
              </w:rPr>
              <w:t>among</w:t>
            </w:r>
            <w:r>
              <w:rPr>
                <w:spacing w:val="1"/>
                <w:sz w:val="12"/>
              </w:rPr>
              <w:t xml:space="preserve"> </w:t>
            </w:r>
            <w:r>
              <w:rPr>
                <w:sz w:val="12"/>
              </w:rPr>
              <w:t>youths with</w:t>
            </w:r>
            <w:r>
              <w:rPr>
                <w:spacing w:val="-27"/>
                <w:sz w:val="12"/>
              </w:rPr>
              <w:t xml:space="preserve"> </w:t>
            </w:r>
            <w:r>
              <w:rPr>
                <w:sz w:val="12"/>
              </w:rPr>
              <w:t>attentiondeficit/hyperactivity</w:t>
            </w:r>
            <w:r>
              <w:rPr>
                <w:spacing w:val="1"/>
                <w:sz w:val="12"/>
              </w:rPr>
              <w:t xml:space="preserve"> </w:t>
            </w:r>
            <w:r>
              <w:rPr>
                <w:sz w:val="12"/>
              </w:rPr>
              <w:t>disorder</w:t>
            </w:r>
            <w:r>
              <w:rPr>
                <w:spacing w:val="1"/>
                <w:sz w:val="12"/>
              </w:rPr>
              <w:t xml:space="preserve"> </w:t>
            </w:r>
            <w:r>
              <w:rPr>
                <w:sz w:val="12"/>
              </w:rPr>
              <w:t>(ADHD).</w:t>
            </w:r>
            <w:r>
              <w:rPr>
                <w:spacing w:val="1"/>
                <w:sz w:val="12"/>
              </w:rPr>
              <w:t xml:space="preserve"> </w:t>
            </w:r>
            <w:r>
              <w:rPr>
                <w:sz w:val="12"/>
              </w:rPr>
              <w:t>Method: We conducted qualitative interviews</w:t>
            </w:r>
            <w:r>
              <w:rPr>
                <w:spacing w:val="1"/>
                <w:sz w:val="12"/>
              </w:rPr>
              <w:t xml:space="preserve"> </w:t>
            </w:r>
            <w:r>
              <w:rPr>
                <w:sz w:val="12"/>
              </w:rPr>
              <w:t>with</w:t>
            </w:r>
            <w:r>
              <w:rPr>
                <w:spacing w:val="1"/>
                <w:sz w:val="12"/>
              </w:rPr>
              <w:t xml:space="preserve"> </w:t>
            </w:r>
            <w:r>
              <w:rPr>
                <w:sz w:val="12"/>
              </w:rPr>
              <w:t>28</w:t>
            </w:r>
            <w:r>
              <w:rPr>
                <w:spacing w:val="8"/>
                <w:sz w:val="12"/>
              </w:rPr>
              <w:t xml:space="preserve"> </w:t>
            </w:r>
            <w:r>
              <w:rPr>
                <w:sz w:val="12"/>
              </w:rPr>
              <w:t>families</w:t>
            </w:r>
            <w:r>
              <w:rPr>
                <w:spacing w:val="6"/>
                <w:sz w:val="12"/>
              </w:rPr>
              <w:t xml:space="preserve"> </w:t>
            </w:r>
            <w:r>
              <w:rPr>
                <w:sz w:val="12"/>
              </w:rPr>
              <w:t>from</w:t>
            </w:r>
            <w:r>
              <w:rPr>
                <w:spacing w:val="11"/>
                <w:sz w:val="12"/>
              </w:rPr>
              <w:t xml:space="preserve"> </w:t>
            </w:r>
            <w:r>
              <w:rPr>
                <w:sz w:val="12"/>
              </w:rPr>
              <w:t>varied</w:t>
            </w:r>
            <w:r>
              <w:rPr>
                <w:spacing w:val="8"/>
                <w:sz w:val="12"/>
              </w:rPr>
              <w:t xml:space="preserve"> </w:t>
            </w:r>
            <w:r>
              <w:rPr>
                <w:sz w:val="12"/>
              </w:rPr>
              <w:t>socioeconomic</w:t>
            </w:r>
            <w:r>
              <w:rPr>
                <w:spacing w:val="8"/>
                <w:sz w:val="12"/>
              </w:rPr>
              <w:t xml:space="preserve"> </w:t>
            </w:r>
            <w:r>
              <w:rPr>
                <w:sz w:val="12"/>
              </w:rPr>
              <w:t>and</w:t>
            </w:r>
            <w:r>
              <w:rPr>
                <w:spacing w:val="1"/>
                <w:sz w:val="12"/>
              </w:rPr>
              <w:t xml:space="preserve"> </w:t>
            </w:r>
            <w:r>
              <w:rPr>
                <w:sz w:val="12"/>
              </w:rPr>
              <w:t>racial/ethnic</w:t>
            </w:r>
            <w:r>
              <w:rPr>
                <w:spacing w:val="8"/>
                <w:sz w:val="12"/>
              </w:rPr>
              <w:t xml:space="preserve"> </w:t>
            </w:r>
            <w:r>
              <w:rPr>
                <w:sz w:val="12"/>
              </w:rPr>
              <w:t>and</w:t>
            </w:r>
            <w:r>
              <w:rPr>
                <w:spacing w:val="9"/>
                <w:sz w:val="12"/>
              </w:rPr>
              <w:t xml:space="preserve"> </w:t>
            </w:r>
            <w:r>
              <w:rPr>
                <w:sz w:val="12"/>
              </w:rPr>
              <w:t>linguistic</w:t>
            </w:r>
            <w:r>
              <w:rPr>
                <w:spacing w:val="9"/>
                <w:sz w:val="12"/>
              </w:rPr>
              <w:t xml:space="preserve"> </w:t>
            </w:r>
            <w:r>
              <w:rPr>
                <w:sz w:val="12"/>
              </w:rPr>
              <w:t>backgrounds</w:t>
            </w:r>
            <w:r>
              <w:rPr>
                <w:spacing w:val="9"/>
                <w:sz w:val="12"/>
              </w:rPr>
              <w:t xml:space="preserve"> </w:t>
            </w:r>
            <w:r>
              <w:rPr>
                <w:sz w:val="12"/>
              </w:rPr>
              <w:t>regarding</w:t>
            </w:r>
            <w:r>
              <w:rPr>
                <w:spacing w:val="1"/>
                <w:sz w:val="12"/>
              </w:rPr>
              <w:t xml:space="preserve"> </w:t>
            </w:r>
            <w:r>
              <w:rPr>
                <w:sz w:val="12"/>
              </w:rPr>
              <w:t>diagnostic</w:t>
            </w:r>
            <w:r>
              <w:rPr>
                <w:spacing w:val="1"/>
                <w:sz w:val="12"/>
              </w:rPr>
              <w:t xml:space="preserve"> </w:t>
            </w:r>
            <w:r>
              <w:rPr>
                <w:sz w:val="12"/>
              </w:rPr>
              <w:t>and</w:t>
            </w:r>
            <w:r>
              <w:rPr>
                <w:spacing w:val="1"/>
                <w:sz w:val="12"/>
              </w:rPr>
              <w:t xml:space="preserve"> </w:t>
            </w:r>
            <w:r>
              <w:rPr>
                <w:sz w:val="12"/>
              </w:rPr>
              <w:t>treatment trajectories for their</w:t>
            </w:r>
            <w:r>
              <w:rPr>
                <w:spacing w:val="1"/>
                <w:sz w:val="12"/>
              </w:rPr>
              <w:t xml:space="preserve"> </w:t>
            </w:r>
            <w:r>
              <w:rPr>
                <w:sz w:val="12"/>
              </w:rPr>
              <w:t>children</w:t>
            </w:r>
            <w:r>
              <w:rPr>
                <w:spacing w:val="1"/>
                <w:sz w:val="12"/>
              </w:rPr>
              <w:t xml:space="preserve"> </w:t>
            </w:r>
            <w:r>
              <w:rPr>
                <w:sz w:val="12"/>
              </w:rPr>
              <w:t>with</w:t>
            </w:r>
            <w:r>
              <w:rPr>
                <w:spacing w:val="1"/>
                <w:sz w:val="12"/>
              </w:rPr>
              <w:t xml:space="preserve"> </w:t>
            </w:r>
            <w:r>
              <w:rPr>
                <w:sz w:val="12"/>
              </w:rPr>
              <w:t>symptoms consistent with</w:t>
            </w:r>
            <w:r>
              <w:rPr>
                <w:spacing w:val="1"/>
                <w:sz w:val="12"/>
              </w:rPr>
              <w:t xml:space="preserve"> </w:t>
            </w:r>
            <w:r>
              <w:rPr>
                <w:sz w:val="12"/>
              </w:rPr>
              <w:t>ADHD,</w:t>
            </w:r>
            <w:r>
              <w:rPr>
                <w:spacing w:val="1"/>
                <w:sz w:val="12"/>
              </w:rPr>
              <w:t xml:space="preserve"> </w:t>
            </w:r>
            <w:r>
              <w:rPr>
                <w:sz w:val="12"/>
              </w:rPr>
              <w:t>with</w:t>
            </w:r>
            <w:r>
              <w:rPr>
                <w:spacing w:val="7"/>
                <w:sz w:val="12"/>
              </w:rPr>
              <w:t xml:space="preserve"> </w:t>
            </w:r>
            <w:r>
              <w:rPr>
                <w:sz w:val="12"/>
              </w:rPr>
              <w:t>a</w:t>
            </w:r>
            <w:r>
              <w:rPr>
                <w:spacing w:val="8"/>
                <w:sz w:val="12"/>
              </w:rPr>
              <w:t xml:space="preserve"> </w:t>
            </w:r>
            <w:r>
              <w:rPr>
                <w:sz w:val="12"/>
              </w:rPr>
              <w:t>particular</w:t>
            </w:r>
            <w:r>
              <w:rPr>
                <w:spacing w:val="6"/>
                <w:sz w:val="12"/>
              </w:rPr>
              <w:t xml:space="preserve"> </w:t>
            </w:r>
            <w:r>
              <w:rPr>
                <w:sz w:val="12"/>
              </w:rPr>
              <w:t>focus</w:t>
            </w:r>
            <w:r>
              <w:rPr>
                <w:spacing w:val="7"/>
                <w:sz w:val="12"/>
              </w:rPr>
              <w:t xml:space="preserve"> </w:t>
            </w:r>
            <w:r>
              <w:rPr>
                <w:sz w:val="12"/>
              </w:rPr>
              <w:t>on</w:t>
            </w:r>
            <w:r>
              <w:rPr>
                <w:spacing w:val="7"/>
                <w:sz w:val="12"/>
              </w:rPr>
              <w:t xml:space="preserve"> </w:t>
            </w:r>
            <w:r>
              <w:rPr>
                <w:sz w:val="12"/>
              </w:rPr>
              <w:t>whether</w:t>
            </w:r>
            <w:r>
              <w:rPr>
                <w:spacing w:val="7"/>
                <w:sz w:val="12"/>
              </w:rPr>
              <w:t xml:space="preserve"> </w:t>
            </w:r>
            <w:r>
              <w:rPr>
                <w:sz w:val="12"/>
              </w:rPr>
              <w:t>and</w:t>
            </w:r>
            <w:r>
              <w:rPr>
                <w:spacing w:val="7"/>
                <w:sz w:val="12"/>
              </w:rPr>
              <w:t xml:space="preserve"> </w:t>
            </w:r>
            <w:r>
              <w:rPr>
                <w:sz w:val="12"/>
              </w:rPr>
              <w:t>how</w:t>
            </w:r>
            <w:r>
              <w:rPr>
                <w:spacing w:val="1"/>
                <w:sz w:val="12"/>
              </w:rPr>
              <w:t xml:space="preserve"> </w:t>
            </w:r>
            <w:r>
              <w:rPr>
                <w:sz w:val="12"/>
              </w:rPr>
              <w:t>medication</w:t>
            </w:r>
            <w:r>
              <w:rPr>
                <w:spacing w:val="3"/>
                <w:sz w:val="12"/>
              </w:rPr>
              <w:t xml:space="preserve"> </w:t>
            </w:r>
            <w:r>
              <w:rPr>
                <w:sz w:val="12"/>
              </w:rPr>
              <w:t>use</w:t>
            </w:r>
            <w:r>
              <w:rPr>
                <w:spacing w:val="1"/>
                <w:sz w:val="12"/>
              </w:rPr>
              <w:t xml:space="preserve"> </w:t>
            </w:r>
            <w:r>
              <w:rPr>
                <w:sz w:val="12"/>
              </w:rPr>
              <w:t>became</w:t>
            </w:r>
            <w:r>
              <w:rPr>
                <w:spacing w:val="1"/>
                <w:sz w:val="12"/>
              </w:rPr>
              <w:t xml:space="preserve"> </w:t>
            </w:r>
            <w:r>
              <w:rPr>
                <w:sz w:val="12"/>
              </w:rPr>
              <w:t>a</w:t>
            </w:r>
            <w:r>
              <w:rPr>
                <w:spacing w:val="1"/>
                <w:sz w:val="12"/>
              </w:rPr>
              <w:t xml:space="preserve"> </w:t>
            </w:r>
            <w:r>
              <w:rPr>
                <w:sz w:val="12"/>
              </w:rPr>
              <w:t>part</w:t>
            </w:r>
            <w:r>
              <w:rPr>
                <w:spacing w:val="1"/>
                <w:sz w:val="12"/>
              </w:rPr>
              <w:t xml:space="preserve"> </w:t>
            </w:r>
            <w:r>
              <w:rPr>
                <w:sz w:val="12"/>
              </w:rPr>
              <w:t>of</w:t>
            </w:r>
            <w:r>
              <w:rPr>
                <w:spacing w:val="2"/>
                <w:sz w:val="12"/>
              </w:rPr>
              <w:t xml:space="preserve"> </w:t>
            </w:r>
            <w:r>
              <w:rPr>
                <w:sz w:val="12"/>
              </w:rPr>
              <w:t>the</w:t>
            </w:r>
            <w:r>
              <w:rPr>
                <w:spacing w:val="1"/>
                <w:sz w:val="12"/>
              </w:rPr>
              <w:t xml:space="preserve"> </w:t>
            </w:r>
            <w:r>
              <w:rPr>
                <w:sz w:val="12"/>
              </w:rPr>
              <w:t>trajectory.</w:t>
            </w:r>
          </w:p>
        </w:tc>
        <w:tc>
          <w:tcPr>
            <w:tcW w:w="2026" w:type="dxa"/>
          </w:tcPr>
          <w:p w14:paraId="3DA51FDF" w14:textId="77777777" w:rsidR="003733D7" w:rsidRDefault="00B46A60">
            <w:pPr>
              <w:pStyle w:val="TableParagraph"/>
              <w:spacing w:line="266" w:lineRule="auto"/>
              <w:ind w:left="29" w:right="111"/>
              <w:rPr>
                <w:sz w:val="12"/>
              </w:rPr>
            </w:pPr>
            <w:r>
              <w:rPr>
                <w:sz w:val="12"/>
              </w:rPr>
              <w:t>Semi-structured</w:t>
            </w:r>
            <w:r>
              <w:rPr>
                <w:spacing w:val="1"/>
                <w:sz w:val="12"/>
              </w:rPr>
              <w:t xml:space="preserve"> </w:t>
            </w:r>
            <w:r>
              <w:rPr>
                <w:sz w:val="12"/>
              </w:rPr>
              <w:t>open-ended</w:t>
            </w:r>
            <w:r>
              <w:rPr>
                <w:spacing w:val="-27"/>
                <w:sz w:val="12"/>
              </w:rPr>
              <w:t xml:space="preserve"> </w:t>
            </w:r>
            <w:r>
              <w:rPr>
                <w:sz w:val="12"/>
              </w:rPr>
              <w:t>interviews;</w:t>
            </w:r>
            <w:r>
              <w:rPr>
                <w:spacing w:val="2"/>
                <w:sz w:val="12"/>
              </w:rPr>
              <w:t xml:space="preserve"> </w:t>
            </w:r>
            <w:r>
              <w:rPr>
                <w:sz w:val="12"/>
              </w:rPr>
              <w:t>Record</w:t>
            </w:r>
            <w:r>
              <w:rPr>
                <w:spacing w:val="9"/>
                <w:sz w:val="12"/>
              </w:rPr>
              <w:t xml:space="preserve"> </w:t>
            </w:r>
            <w:r>
              <w:rPr>
                <w:sz w:val="12"/>
              </w:rPr>
              <w:t>reviews</w:t>
            </w:r>
          </w:p>
        </w:tc>
        <w:tc>
          <w:tcPr>
            <w:tcW w:w="903" w:type="dxa"/>
          </w:tcPr>
          <w:p w14:paraId="02C48AB4" w14:textId="77777777" w:rsidR="003733D7" w:rsidRDefault="00B46A60">
            <w:pPr>
              <w:pStyle w:val="TableParagraph"/>
              <w:spacing w:line="131" w:lineRule="exact"/>
              <w:ind w:left="28"/>
              <w:rPr>
                <w:sz w:val="12"/>
              </w:rPr>
            </w:pPr>
            <w:r>
              <w:rPr>
                <w:sz w:val="12"/>
              </w:rPr>
              <w:t>Qualitative</w:t>
            </w:r>
          </w:p>
        </w:tc>
        <w:tc>
          <w:tcPr>
            <w:tcW w:w="3836" w:type="dxa"/>
          </w:tcPr>
          <w:p w14:paraId="4909C2F4" w14:textId="77777777" w:rsidR="003733D7" w:rsidRDefault="00B46A60">
            <w:pPr>
              <w:pStyle w:val="TableParagraph"/>
              <w:spacing w:line="266" w:lineRule="auto"/>
              <w:ind w:left="28" w:right="18"/>
              <w:rPr>
                <w:sz w:val="12"/>
              </w:rPr>
            </w:pPr>
            <w:r>
              <w:rPr>
                <w:sz w:val="12"/>
              </w:rPr>
              <w:t>Results:</w:t>
            </w:r>
            <w:r>
              <w:rPr>
                <w:spacing w:val="9"/>
                <w:sz w:val="12"/>
              </w:rPr>
              <w:t xml:space="preserve"> </w:t>
            </w:r>
            <w:r>
              <w:rPr>
                <w:sz w:val="12"/>
              </w:rPr>
              <w:t>Four</w:t>
            </w:r>
            <w:r>
              <w:rPr>
                <w:spacing w:val="9"/>
                <w:sz w:val="12"/>
              </w:rPr>
              <w:t xml:space="preserve"> </w:t>
            </w:r>
            <w:r>
              <w:rPr>
                <w:sz w:val="12"/>
              </w:rPr>
              <w:t>longitudinal</w:t>
            </w:r>
            <w:r>
              <w:rPr>
                <w:spacing w:val="10"/>
                <w:sz w:val="12"/>
              </w:rPr>
              <w:t xml:space="preserve"> </w:t>
            </w:r>
            <w:r>
              <w:rPr>
                <w:sz w:val="12"/>
              </w:rPr>
              <w:t>patterns</w:t>
            </w:r>
            <w:r>
              <w:rPr>
                <w:spacing w:val="9"/>
                <w:sz w:val="12"/>
              </w:rPr>
              <w:t xml:space="preserve"> </w:t>
            </w:r>
            <w:r>
              <w:rPr>
                <w:sz w:val="12"/>
              </w:rPr>
              <w:t>of</w:t>
            </w:r>
            <w:r>
              <w:rPr>
                <w:spacing w:val="10"/>
                <w:sz w:val="12"/>
              </w:rPr>
              <w:t xml:space="preserve"> </w:t>
            </w:r>
            <w:r>
              <w:rPr>
                <w:sz w:val="12"/>
              </w:rPr>
              <w:t>help-seeking</w:t>
            </w:r>
            <w:r>
              <w:rPr>
                <w:spacing w:val="10"/>
                <w:sz w:val="12"/>
              </w:rPr>
              <w:t xml:space="preserve"> </w:t>
            </w:r>
            <w:r>
              <w:rPr>
                <w:sz w:val="12"/>
              </w:rPr>
              <w:t>trajectories</w:t>
            </w:r>
            <w:r>
              <w:rPr>
                <w:spacing w:val="12"/>
                <w:sz w:val="12"/>
              </w:rPr>
              <w:t xml:space="preserve"> </w:t>
            </w:r>
            <w:r>
              <w:rPr>
                <w:sz w:val="12"/>
              </w:rPr>
              <w:t>emerged:</w:t>
            </w:r>
            <w:r>
              <w:rPr>
                <w:spacing w:val="12"/>
                <w:sz w:val="12"/>
              </w:rPr>
              <w:t xml:space="preserve"> </w:t>
            </w:r>
            <w:r>
              <w:rPr>
                <w:sz w:val="12"/>
              </w:rPr>
              <w:t>(1)</w:t>
            </w:r>
            <w:r>
              <w:rPr>
                <w:spacing w:val="1"/>
                <w:sz w:val="12"/>
              </w:rPr>
              <w:t xml:space="preserve"> </w:t>
            </w:r>
            <w:r>
              <w:rPr>
                <w:sz w:val="12"/>
              </w:rPr>
              <w:t>a pattern characterized by</w:t>
            </w:r>
            <w:r>
              <w:rPr>
                <w:spacing w:val="1"/>
                <w:sz w:val="12"/>
              </w:rPr>
              <w:t xml:space="preserve"> </w:t>
            </w:r>
            <w:r>
              <w:rPr>
                <w:sz w:val="12"/>
              </w:rPr>
              <w:t>delay</w:t>
            </w:r>
            <w:r>
              <w:rPr>
                <w:spacing w:val="1"/>
                <w:sz w:val="12"/>
              </w:rPr>
              <w:t xml:space="preserve"> </w:t>
            </w:r>
            <w:r>
              <w:rPr>
                <w:sz w:val="12"/>
              </w:rPr>
              <w:t>to</w:t>
            </w:r>
            <w:r>
              <w:rPr>
                <w:spacing w:val="1"/>
                <w:sz w:val="12"/>
              </w:rPr>
              <w:t xml:space="preserve"> </w:t>
            </w:r>
            <w:r>
              <w:rPr>
                <w:sz w:val="12"/>
              </w:rPr>
              <w:t>diagnosis,</w:t>
            </w:r>
            <w:r>
              <w:rPr>
                <w:spacing w:val="1"/>
                <w:sz w:val="12"/>
              </w:rPr>
              <w:t xml:space="preserve"> </w:t>
            </w:r>
            <w:r>
              <w:rPr>
                <w:sz w:val="12"/>
              </w:rPr>
              <w:t>common</w:t>
            </w:r>
            <w:r>
              <w:rPr>
                <w:spacing w:val="1"/>
                <w:sz w:val="12"/>
              </w:rPr>
              <w:t xml:space="preserve"> </w:t>
            </w:r>
            <w:r>
              <w:rPr>
                <w:sz w:val="12"/>
              </w:rPr>
              <w:t>among</w:t>
            </w:r>
            <w:r>
              <w:rPr>
                <w:spacing w:val="1"/>
                <w:sz w:val="12"/>
              </w:rPr>
              <w:t xml:space="preserve"> </w:t>
            </w:r>
            <w:r>
              <w:rPr>
                <w:sz w:val="12"/>
              </w:rPr>
              <w:t>youths</w:t>
            </w:r>
            <w:r>
              <w:rPr>
                <w:spacing w:val="1"/>
                <w:sz w:val="12"/>
              </w:rPr>
              <w:t xml:space="preserve"> </w:t>
            </w:r>
            <w:r>
              <w:rPr>
                <w:sz w:val="12"/>
              </w:rPr>
              <w:t>with</w:t>
            </w:r>
            <w:r>
              <w:rPr>
                <w:spacing w:val="-28"/>
                <w:sz w:val="12"/>
              </w:rPr>
              <w:t xml:space="preserve"> </w:t>
            </w:r>
            <w:r>
              <w:rPr>
                <w:sz w:val="12"/>
              </w:rPr>
              <w:t>complicated</w:t>
            </w:r>
            <w:r>
              <w:rPr>
                <w:spacing w:val="3"/>
                <w:sz w:val="12"/>
              </w:rPr>
              <w:t xml:space="preserve"> </w:t>
            </w:r>
            <w:r>
              <w:rPr>
                <w:sz w:val="12"/>
              </w:rPr>
              <w:t>clinical</w:t>
            </w:r>
            <w:r>
              <w:rPr>
                <w:spacing w:val="5"/>
                <w:sz w:val="12"/>
              </w:rPr>
              <w:t xml:space="preserve"> </w:t>
            </w:r>
            <w:r>
              <w:rPr>
                <w:sz w:val="12"/>
              </w:rPr>
              <w:t>and/or</w:t>
            </w:r>
            <w:r>
              <w:rPr>
                <w:spacing w:val="4"/>
                <w:sz w:val="12"/>
              </w:rPr>
              <w:t xml:space="preserve"> </w:t>
            </w:r>
            <w:r>
              <w:rPr>
                <w:sz w:val="12"/>
              </w:rPr>
              <w:t>environmental</w:t>
            </w:r>
            <w:r>
              <w:rPr>
                <w:spacing w:val="5"/>
                <w:sz w:val="12"/>
              </w:rPr>
              <w:t xml:space="preserve"> </w:t>
            </w:r>
            <w:r>
              <w:rPr>
                <w:sz w:val="12"/>
              </w:rPr>
              <w:t>pictures</w:t>
            </w:r>
            <w:r>
              <w:rPr>
                <w:spacing w:val="4"/>
                <w:sz w:val="12"/>
              </w:rPr>
              <w:t xml:space="preserve"> </w:t>
            </w:r>
            <w:r>
              <w:rPr>
                <w:sz w:val="12"/>
              </w:rPr>
              <w:t>or</w:t>
            </w:r>
            <w:r>
              <w:rPr>
                <w:spacing w:val="5"/>
                <w:sz w:val="12"/>
              </w:rPr>
              <w:t xml:space="preserve"> </w:t>
            </w:r>
            <w:r>
              <w:rPr>
                <w:sz w:val="12"/>
              </w:rPr>
              <w:t>primarily</w:t>
            </w:r>
            <w:r>
              <w:rPr>
                <w:spacing w:val="6"/>
                <w:sz w:val="12"/>
              </w:rPr>
              <w:t xml:space="preserve"> </w:t>
            </w:r>
            <w:r>
              <w:rPr>
                <w:sz w:val="12"/>
              </w:rPr>
              <w:t>inattentive</w:t>
            </w:r>
            <w:r>
              <w:rPr>
                <w:spacing w:val="1"/>
                <w:sz w:val="12"/>
              </w:rPr>
              <w:t xml:space="preserve"> </w:t>
            </w:r>
            <w:r>
              <w:rPr>
                <w:sz w:val="12"/>
              </w:rPr>
              <w:t>ADHD</w:t>
            </w:r>
            <w:r>
              <w:rPr>
                <w:spacing w:val="11"/>
                <w:sz w:val="12"/>
              </w:rPr>
              <w:t xml:space="preserve"> </w:t>
            </w:r>
            <w:r>
              <w:rPr>
                <w:sz w:val="12"/>
              </w:rPr>
              <w:t>symptoms;</w:t>
            </w:r>
            <w:r>
              <w:rPr>
                <w:spacing w:val="12"/>
                <w:sz w:val="12"/>
              </w:rPr>
              <w:t xml:space="preserve"> </w:t>
            </w:r>
            <w:r>
              <w:rPr>
                <w:sz w:val="12"/>
              </w:rPr>
              <w:t>(2)</w:t>
            </w:r>
            <w:r>
              <w:rPr>
                <w:spacing w:val="12"/>
                <w:sz w:val="12"/>
              </w:rPr>
              <w:t xml:space="preserve"> </w:t>
            </w:r>
            <w:r>
              <w:rPr>
                <w:sz w:val="12"/>
              </w:rPr>
              <w:t>an</w:t>
            </w:r>
            <w:r>
              <w:rPr>
                <w:spacing w:val="13"/>
                <w:sz w:val="12"/>
              </w:rPr>
              <w:t xml:space="preserve"> </w:t>
            </w:r>
            <w:r>
              <w:rPr>
                <w:sz w:val="12"/>
              </w:rPr>
              <w:t>initial</w:t>
            </w:r>
            <w:r>
              <w:rPr>
                <w:spacing w:val="11"/>
                <w:sz w:val="12"/>
              </w:rPr>
              <w:t xml:space="preserve"> </w:t>
            </w:r>
            <w:r>
              <w:rPr>
                <w:sz w:val="12"/>
              </w:rPr>
              <w:t>nonmedication</w:t>
            </w:r>
            <w:r>
              <w:rPr>
                <w:spacing w:val="13"/>
                <w:sz w:val="12"/>
              </w:rPr>
              <w:t xml:space="preserve"> </w:t>
            </w:r>
            <w:r>
              <w:rPr>
                <w:sz w:val="12"/>
              </w:rPr>
              <w:t>treatment</w:t>
            </w:r>
            <w:r>
              <w:rPr>
                <w:spacing w:val="12"/>
                <w:sz w:val="12"/>
              </w:rPr>
              <w:t xml:space="preserve"> </w:t>
            </w:r>
            <w:r>
              <w:rPr>
                <w:sz w:val="12"/>
              </w:rPr>
              <w:t>pattern</w:t>
            </w:r>
            <w:r>
              <w:rPr>
                <w:spacing w:val="13"/>
                <w:sz w:val="12"/>
              </w:rPr>
              <w:t xml:space="preserve"> </w:t>
            </w:r>
            <w:r>
              <w:rPr>
                <w:sz w:val="12"/>
              </w:rPr>
              <w:t>in</w:t>
            </w:r>
            <w:r>
              <w:rPr>
                <w:spacing w:val="13"/>
                <w:sz w:val="12"/>
              </w:rPr>
              <w:t xml:space="preserve"> </w:t>
            </w:r>
            <w:r>
              <w:rPr>
                <w:sz w:val="12"/>
              </w:rPr>
              <w:t>which</w:t>
            </w:r>
            <w:r>
              <w:rPr>
                <w:spacing w:val="1"/>
                <w:sz w:val="12"/>
              </w:rPr>
              <w:t xml:space="preserve"> </w:t>
            </w:r>
            <w:r>
              <w:rPr>
                <w:sz w:val="12"/>
              </w:rPr>
              <w:t>parents at first chose</w:t>
            </w:r>
            <w:r>
              <w:rPr>
                <w:spacing w:val="1"/>
                <w:sz w:val="12"/>
              </w:rPr>
              <w:t xml:space="preserve"> </w:t>
            </w:r>
            <w:r>
              <w:rPr>
                <w:sz w:val="12"/>
              </w:rPr>
              <w:t>to</w:t>
            </w:r>
            <w:r>
              <w:rPr>
                <w:spacing w:val="1"/>
                <w:sz w:val="12"/>
              </w:rPr>
              <w:t xml:space="preserve"> </w:t>
            </w:r>
            <w:r>
              <w:rPr>
                <w:sz w:val="12"/>
              </w:rPr>
              <w:t>use</w:t>
            </w:r>
            <w:r>
              <w:rPr>
                <w:spacing w:val="1"/>
                <w:sz w:val="12"/>
              </w:rPr>
              <w:t xml:space="preserve"> </w:t>
            </w:r>
            <w:r>
              <w:rPr>
                <w:sz w:val="12"/>
              </w:rPr>
              <w:t>other modalities of treatment; (3) a</w:t>
            </w:r>
            <w:r>
              <w:rPr>
                <w:spacing w:val="1"/>
                <w:sz w:val="12"/>
              </w:rPr>
              <w:t xml:space="preserve"> </w:t>
            </w:r>
            <w:r>
              <w:rPr>
                <w:sz w:val="12"/>
              </w:rPr>
              <w:t>reluctant</w:t>
            </w:r>
            <w:r>
              <w:rPr>
                <w:spacing w:val="1"/>
                <w:sz w:val="12"/>
              </w:rPr>
              <w:t xml:space="preserve"> </w:t>
            </w:r>
            <w:r>
              <w:rPr>
                <w:sz w:val="12"/>
              </w:rPr>
              <w:t>receipt</w:t>
            </w:r>
            <w:r>
              <w:rPr>
                <w:spacing w:val="1"/>
                <w:sz w:val="12"/>
              </w:rPr>
              <w:t xml:space="preserve"> </w:t>
            </w:r>
            <w:r>
              <w:rPr>
                <w:sz w:val="12"/>
              </w:rPr>
              <w:t>of</w:t>
            </w:r>
            <w:r>
              <w:rPr>
                <w:spacing w:val="5"/>
                <w:sz w:val="12"/>
              </w:rPr>
              <w:t xml:space="preserve"> </w:t>
            </w:r>
            <w:r>
              <w:rPr>
                <w:sz w:val="12"/>
              </w:rPr>
              <w:t>an</w:t>
            </w:r>
            <w:r>
              <w:rPr>
                <w:spacing w:val="7"/>
                <w:sz w:val="12"/>
              </w:rPr>
              <w:t xml:space="preserve"> </w:t>
            </w:r>
            <w:r>
              <w:rPr>
                <w:sz w:val="12"/>
              </w:rPr>
              <w:t>ADHD</w:t>
            </w:r>
            <w:r>
              <w:rPr>
                <w:spacing w:val="12"/>
                <w:sz w:val="12"/>
              </w:rPr>
              <w:t xml:space="preserve"> </w:t>
            </w:r>
            <w:r>
              <w:rPr>
                <w:sz w:val="12"/>
              </w:rPr>
              <w:t>diagnosis</w:t>
            </w:r>
            <w:r>
              <w:rPr>
                <w:spacing w:val="10"/>
                <w:sz w:val="12"/>
              </w:rPr>
              <w:t xml:space="preserve"> </w:t>
            </w:r>
            <w:r>
              <w:rPr>
                <w:sz w:val="12"/>
              </w:rPr>
              <w:t>and/or</w:t>
            </w:r>
            <w:r>
              <w:rPr>
                <w:spacing w:val="6"/>
                <w:sz w:val="12"/>
              </w:rPr>
              <w:t xml:space="preserve"> </w:t>
            </w:r>
            <w:r>
              <w:rPr>
                <w:sz w:val="12"/>
              </w:rPr>
              <w:t>treatment</w:t>
            </w:r>
            <w:r>
              <w:rPr>
                <w:spacing w:val="3"/>
                <w:sz w:val="12"/>
              </w:rPr>
              <w:t xml:space="preserve"> </w:t>
            </w:r>
            <w:r>
              <w:rPr>
                <w:sz w:val="12"/>
              </w:rPr>
              <w:t>pattern,</w:t>
            </w:r>
            <w:r>
              <w:rPr>
                <w:spacing w:val="6"/>
                <w:sz w:val="12"/>
              </w:rPr>
              <w:t xml:space="preserve"> </w:t>
            </w:r>
            <w:r>
              <w:rPr>
                <w:sz w:val="12"/>
              </w:rPr>
              <w:t>mainly</w:t>
            </w:r>
            <w:r>
              <w:rPr>
                <w:spacing w:val="7"/>
                <w:sz w:val="12"/>
              </w:rPr>
              <w:t xml:space="preserve"> </w:t>
            </w:r>
            <w:r>
              <w:rPr>
                <w:sz w:val="12"/>
              </w:rPr>
              <w:t>seen</w:t>
            </w:r>
            <w:r>
              <w:rPr>
                <w:spacing w:val="8"/>
                <w:sz w:val="12"/>
              </w:rPr>
              <w:t xml:space="preserve"> </w:t>
            </w:r>
            <w:r>
              <w:rPr>
                <w:sz w:val="12"/>
              </w:rPr>
              <w:t>among</w:t>
            </w:r>
            <w:r>
              <w:rPr>
                <w:spacing w:val="1"/>
                <w:sz w:val="12"/>
              </w:rPr>
              <w:t xml:space="preserve"> </w:t>
            </w:r>
            <w:r>
              <w:rPr>
                <w:sz w:val="12"/>
              </w:rPr>
              <w:t>the</w:t>
            </w:r>
            <w:r>
              <w:rPr>
                <w:spacing w:val="1"/>
                <w:sz w:val="12"/>
              </w:rPr>
              <w:t xml:space="preserve"> </w:t>
            </w:r>
            <w:r>
              <w:rPr>
                <w:sz w:val="12"/>
              </w:rPr>
              <w:t>low-income, Spanish-speaking</w:t>
            </w:r>
            <w:r>
              <w:rPr>
                <w:spacing w:val="1"/>
                <w:sz w:val="12"/>
              </w:rPr>
              <w:t xml:space="preserve"> </w:t>
            </w:r>
            <w:r>
              <w:rPr>
                <w:sz w:val="12"/>
              </w:rPr>
              <w:t>families; and</w:t>
            </w:r>
            <w:r>
              <w:rPr>
                <w:spacing w:val="1"/>
                <w:sz w:val="12"/>
              </w:rPr>
              <w:t xml:space="preserve"> </w:t>
            </w:r>
            <w:r>
              <w:rPr>
                <w:sz w:val="12"/>
              </w:rPr>
              <w:t>(4) a</w:t>
            </w:r>
            <w:r>
              <w:rPr>
                <w:spacing w:val="1"/>
                <w:sz w:val="12"/>
              </w:rPr>
              <w:t xml:space="preserve"> </w:t>
            </w:r>
            <w:r>
              <w:rPr>
                <w:sz w:val="12"/>
              </w:rPr>
              <w:t>rapid</w:t>
            </w:r>
            <w:r>
              <w:rPr>
                <w:spacing w:val="1"/>
                <w:sz w:val="12"/>
              </w:rPr>
              <w:t xml:space="preserve"> </w:t>
            </w:r>
            <w:r>
              <w:rPr>
                <w:sz w:val="12"/>
              </w:rPr>
              <w:t>engagement in</w:t>
            </w:r>
            <w:r>
              <w:rPr>
                <w:spacing w:val="1"/>
                <w:sz w:val="12"/>
              </w:rPr>
              <w:t xml:space="preserve"> </w:t>
            </w:r>
            <w:r>
              <w:rPr>
                <w:sz w:val="12"/>
              </w:rPr>
              <w:t>medication</w:t>
            </w:r>
            <w:r>
              <w:rPr>
                <w:spacing w:val="8"/>
                <w:sz w:val="12"/>
              </w:rPr>
              <w:t xml:space="preserve"> </w:t>
            </w:r>
            <w:r>
              <w:rPr>
                <w:sz w:val="12"/>
              </w:rPr>
              <w:t>use</w:t>
            </w:r>
            <w:r>
              <w:rPr>
                <w:spacing w:val="8"/>
                <w:sz w:val="12"/>
              </w:rPr>
              <w:t xml:space="preserve"> </w:t>
            </w:r>
            <w:r>
              <w:rPr>
                <w:sz w:val="12"/>
              </w:rPr>
              <w:t>pattern,</w:t>
            </w:r>
            <w:r>
              <w:rPr>
                <w:spacing w:val="8"/>
                <w:sz w:val="12"/>
              </w:rPr>
              <w:t xml:space="preserve"> </w:t>
            </w:r>
            <w:r>
              <w:rPr>
                <w:sz w:val="12"/>
              </w:rPr>
              <w:t>characterized</w:t>
            </w:r>
            <w:r>
              <w:rPr>
                <w:spacing w:val="8"/>
                <w:sz w:val="12"/>
              </w:rPr>
              <w:t xml:space="preserve"> </w:t>
            </w:r>
            <w:r>
              <w:rPr>
                <w:sz w:val="12"/>
              </w:rPr>
              <w:t>by</w:t>
            </w:r>
            <w:r>
              <w:rPr>
                <w:spacing w:val="9"/>
                <w:sz w:val="12"/>
              </w:rPr>
              <w:t xml:space="preserve"> </w:t>
            </w:r>
            <w:r>
              <w:rPr>
                <w:sz w:val="12"/>
              </w:rPr>
              <w:t>directed</w:t>
            </w:r>
            <w:r>
              <w:rPr>
                <w:spacing w:val="8"/>
                <w:sz w:val="12"/>
              </w:rPr>
              <w:t xml:space="preserve"> </w:t>
            </w:r>
            <w:r>
              <w:rPr>
                <w:sz w:val="12"/>
              </w:rPr>
              <w:t>movement</w:t>
            </w:r>
            <w:r>
              <w:rPr>
                <w:spacing w:val="8"/>
                <w:sz w:val="12"/>
              </w:rPr>
              <w:t xml:space="preserve"> </w:t>
            </w:r>
            <w:r>
              <w:rPr>
                <w:sz w:val="12"/>
              </w:rPr>
              <w:t>to</w:t>
            </w:r>
            <w:r>
              <w:rPr>
                <w:spacing w:val="8"/>
                <w:sz w:val="12"/>
              </w:rPr>
              <w:t xml:space="preserve"> </w:t>
            </w:r>
            <w:r>
              <w:rPr>
                <w:sz w:val="12"/>
              </w:rPr>
              <w:t>and</w:t>
            </w:r>
            <w:r>
              <w:rPr>
                <w:spacing w:val="1"/>
                <w:sz w:val="12"/>
              </w:rPr>
              <w:t xml:space="preserve"> </w:t>
            </w:r>
            <w:r>
              <w:rPr>
                <w:sz w:val="12"/>
              </w:rPr>
              <w:t>maintenance</w:t>
            </w:r>
            <w:r>
              <w:rPr>
                <w:spacing w:val="1"/>
                <w:sz w:val="12"/>
              </w:rPr>
              <w:t xml:space="preserve"> </w:t>
            </w:r>
            <w:r>
              <w:rPr>
                <w:sz w:val="12"/>
              </w:rPr>
              <w:t>of</w:t>
            </w:r>
            <w:r>
              <w:rPr>
                <w:spacing w:val="1"/>
                <w:sz w:val="12"/>
              </w:rPr>
              <w:t xml:space="preserve"> </w:t>
            </w:r>
            <w:r>
              <w:rPr>
                <w:sz w:val="12"/>
              </w:rPr>
              <w:t>medication</w:t>
            </w:r>
            <w:r>
              <w:rPr>
                <w:spacing w:val="1"/>
                <w:sz w:val="12"/>
              </w:rPr>
              <w:t xml:space="preserve"> </w:t>
            </w:r>
            <w:r>
              <w:rPr>
                <w:sz w:val="12"/>
              </w:rPr>
              <w:t>use.</w:t>
            </w:r>
            <w:r>
              <w:rPr>
                <w:spacing w:val="1"/>
                <w:sz w:val="12"/>
              </w:rPr>
              <w:t xml:space="preserve"> </w:t>
            </w:r>
            <w:r>
              <w:rPr>
                <w:sz w:val="12"/>
              </w:rPr>
              <w:t>These</w:t>
            </w:r>
            <w:r>
              <w:rPr>
                <w:spacing w:val="1"/>
                <w:sz w:val="12"/>
              </w:rPr>
              <w:t xml:space="preserve"> </w:t>
            </w:r>
            <w:r>
              <w:rPr>
                <w:sz w:val="12"/>
              </w:rPr>
              <w:t>patterns</w:t>
            </w:r>
            <w:r>
              <w:rPr>
                <w:spacing w:val="1"/>
                <w:sz w:val="12"/>
              </w:rPr>
              <w:t xml:space="preserve"> </w:t>
            </w:r>
            <w:r>
              <w:rPr>
                <w:sz w:val="12"/>
              </w:rPr>
              <w:t>resulted</w:t>
            </w:r>
            <w:r>
              <w:rPr>
                <w:spacing w:val="1"/>
                <w:sz w:val="12"/>
              </w:rPr>
              <w:t xml:space="preserve"> </w:t>
            </w:r>
            <w:r>
              <w:rPr>
                <w:sz w:val="12"/>
              </w:rPr>
              <w:t>from</w:t>
            </w:r>
            <w:r>
              <w:rPr>
                <w:spacing w:val="1"/>
                <w:sz w:val="12"/>
              </w:rPr>
              <w:t xml:space="preserve"> </w:t>
            </w:r>
            <w:r>
              <w:rPr>
                <w:sz w:val="12"/>
              </w:rPr>
              <w:t>a</w:t>
            </w:r>
            <w:r>
              <w:rPr>
                <w:spacing w:val="1"/>
                <w:sz w:val="12"/>
              </w:rPr>
              <w:t xml:space="preserve"> </w:t>
            </w:r>
            <w:r>
              <w:rPr>
                <w:sz w:val="12"/>
              </w:rPr>
              <w:t>dynamic</w:t>
            </w:r>
            <w:r>
              <w:rPr>
                <w:spacing w:val="1"/>
                <w:sz w:val="12"/>
              </w:rPr>
              <w:t xml:space="preserve"> </w:t>
            </w:r>
            <w:r>
              <w:rPr>
                <w:sz w:val="12"/>
              </w:rPr>
              <w:t>interplay</w:t>
            </w:r>
            <w:r>
              <w:rPr>
                <w:spacing w:val="11"/>
                <w:sz w:val="12"/>
              </w:rPr>
              <w:t xml:space="preserve"> </w:t>
            </w:r>
            <w:r>
              <w:rPr>
                <w:sz w:val="12"/>
              </w:rPr>
              <w:t>of</w:t>
            </w:r>
            <w:r>
              <w:rPr>
                <w:spacing w:val="9"/>
                <w:sz w:val="12"/>
              </w:rPr>
              <w:t xml:space="preserve"> </w:t>
            </w:r>
            <w:r>
              <w:rPr>
                <w:sz w:val="12"/>
              </w:rPr>
              <w:t>explanatory</w:t>
            </w:r>
            <w:r>
              <w:rPr>
                <w:spacing w:val="11"/>
                <w:sz w:val="12"/>
              </w:rPr>
              <w:t xml:space="preserve"> </w:t>
            </w:r>
            <w:r>
              <w:rPr>
                <w:sz w:val="12"/>
              </w:rPr>
              <w:t>models</w:t>
            </w:r>
            <w:r>
              <w:rPr>
                <w:spacing w:val="10"/>
                <w:sz w:val="12"/>
              </w:rPr>
              <w:t xml:space="preserve"> </w:t>
            </w:r>
            <w:r>
              <w:rPr>
                <w:sz w:val="12"/>
              </w:rPr>
              <w:t>regarding</w:t>
            </w:r>
            <w:r>
              <w:rPr>
                <w:spacing w:val="11"/>
                <w:sz w:val="12"/>
              </w:rPr>
              <w:t xml:space="preserve"> </w:t>
            </w:r>
            <w:r>
              <w:rPr>
                <w:sz w:val="12"/>
              </w:rPr>
              <w:t>the</w:t>
            </w:r>
            <w:r>
              <w:rPr>
                <w:spacing w:val="11"/>
                <w:sz w:val="12"/>
              </w:rPr>
              <w:t xml:space="preserve"> </w:t>
            </w:r>
            <w:r>
              <w:rPr>
                <w:sz w:val="12"/>
              </w:rPr>
              <w:t>cause,</w:t>
            </w:r>
            <w:r>
              <w:rPr>
                <w:spacing w:val="10"/>
                <w:sz w:val="12"/>
              </w:rPr>
              <w:t xml:space="preserve"> </w:t>
            </w:r>
            <w:r>
              <w:rPr>
                <w:sz w:val="12"/>
              </w:rPr>
              <w:t>course,</w:t>
            </w:r>
            <w:r>
              <w:rPr>
                <w:spacing w:val="10"/>
                <w:sz w:val="12"/>
              </w:rPr>
              <w:t xml:space="preserve"> </w:t>
            </w:r>
            <w:r>
              <w:rPr>
                <w:sz w:val="12"/>
              </w:rPr>
              <w:t>and</w:t>
            </w:r>
            <w:r>
              <w:rPr>
                <w:spacing w:val="11"/>
                <w:sz w:val="12"/>
              </w:rPr>
              <w:t xml:space="preserve"> </w:t>
            </w:r>
            <w:r>
              <w:rPr>
                <w:sz w:val="12"/>
              </w:rPr>
              <w:t>cure</w:t>
            </w:r>
            <w:r>
              <w:rPr>
                <w:spacing w:val="11"/>
                <w:sz w:val="12"/>
              </w:rPr>
              <w:t xml:space="preserve"> </w:t>
            </w:r>
            <w:r>
              <w:rPr>
                <w:sz w:val="12"/>
              </w:rPr>
              <w:t>of</w:t>
            </w:r>
            <w:r>
              <w:rPr>
                <w:spacing w:val="9"/>
                <w:sz w:val="12"/>
              </w:rPr>
              <w:t xml:space="preserve"> </w:t>
            </w:r>
            <w:r>
              <w:rPr>
                <w:sz w:val="12"/>
              </w:rPr>
              <w:t>a</w:t>
            </w:r>
            <w:r>
              <w:rPr>
                <w:spacing w:val="1"/>
                <w:sz w:val="12"/>
              </w:rPr>
              <w:t xml:space="preserve"> </w:t>
            </w:r>
            <w:r>
              <w:rPr>
                <w:sz w:val="12"/>
              </w:rPr>
              <w:t>child’s problems; the</w:t>
            </w:r>
            <w:r>
              <w:rPr>
                <w:spacing w:val="1"/>
                <w:sz w:val="12"/>
              </w:rPr>
              <w:t xml:space="preserve"> </w:t>
            </w:r>
            <w:r>
              <w:rPr>
                <w:sz w:val="12"/>
              </w:rPr>
              <w:t>influence</w:t>
            </w:r>
            <w:r>
              <w:rPr>
                <w:spacing w:val="1"/>
                <w:sz w:val="12"/>
              </w:rPr>
              <w:t xml:space="preserve"> </w:t>
            </w:r>
            <w:r>
              <w:rPr>
                <w:sz w:val="12"/>
              </w:rPr>
              <w:t>of extended</w:t>
            </w:r>
            <w:r>
              <w:rPr>
                <w:spacing w:val="1"/>
                <w:sz w:val="12"/>
              </w:rPr>
              <w:t xml:space="preserve"> </w:t>
            </w:r>
            <w:r>
              <w:rPr>
                <w:sz w:val="12"/>
              </w:rPr>
              <w:t>social networks; and</w:t>
            </w:r>
            <w:r>
              <w:rPr>
                <w:spacing w:val="1"/>
                <w:sz w:val="12"/>
              </w:rPr>
              <w:t xml:space="preserve"> </w:t>
            </w:r>
            <w:r>
              <w:rPr>
                <w:sz w:val="12"/>
              </w:rPr>
              <w:t>factors</w:t>
            </w:r>
            <w:r>
              <w:rPr>
                <w:spacing w:val="1"/>
                <w:sz w:val="12"/>
              </w:rPr>
              <w:t xml:space="preserve"> </w:t>
            </w:r>
            <w:r>
              <w:rPr>
                <w:sz w:val="12"/>
              </w:rPr>
              <w:t>previously examined</w:t>
            </w:r>
            <w:r>
              <w:rPr>
                <w:spacing w:val="1"/>
                <w:sz w:val="12"/>
              </w:rPr>
              <w:t xml:space="preserve"> </w:t>
            </w:r>
            <w:r>
              <w:rPr>
                <w:sz w:val="12"/>
              </w:rPr>
              <w:t>in</w:t>
            </w:r>
            <w:r>
              <w:rPr>
                <w:spacing w:val="1"/>
                <w:sz w:val="12"/>
              </w:rPr>
              <w:t xml:space="preserve"> </w:t>
            </w:r>
            <w:r>
              <w:rPr>
                <w:sz w:val="12"/>
              </w:rPr>
              <w:t>medical</w:t>
            </w:r>
            <w:r>
              <w:rPr>
                <w:spacing w:val="1"/>
                <w:sz w:val="12"/>
              </w:rPr>
              <w:t xml:space="preserve"> </w:t>
            </w:r>
            <w:r>
              <w:rPr>
                <w:sz w:val="12"/>
              </w:rPr>
              <w:t>utilization</w:t>
            </w:r>
            <w:r>
              <w:rPr>
                <w:spacing w:val="1"/>
                <w:sz w:val="12"/>
              </w:rPr>
              <w:t xml:space="preserve"> </w:t>
            </w:r>
            <w:r>
              <w:rPr>
                <w:sz w:val="12"/>
              </w:rPr>
              <w:t>models.</w:t>
            </w:r>
            <w:r>
              <w:rPr>
                <w:spacing w:val="1"/>
                <w:sz w:val="12"/>
              </w:rPr>
              <w:t xml:space="preserve"> </w:t>
            </w:r>
            <w:r>
              <w:rPr>
                <w:sz w:val="12"/>
              </w:rPr>
              <w:t>Additional</w:t>
            </w:r>
            <w:r>
              <w:rPr>
                <w:spacing w:val="1"/>
                <w:sz w:val="12"/>
              </w:rPr>
              <w:t xml:space="preserve"> </w:t>
            </w:r>
            <w:r>
              <w:rPr>
                <w:sz w:val="12"/>
              </w:rPr>
              <w:t>themes</w:t>
            </w:r>
            <w:r>
              <w:rPr>
                <w:spacing w:val="1"/>
                <w:sz w:val="12"/>
              </w:rPr>
              <w:t xml:space="preserve"> </w:t>
            </w:r>
            <w:r>
              <w:rPr>
                <w:sz w:val="12"/>
              </w:rPr>
              <w:t>included</w:t>
            </w:r>
            <w:r>
              <w:rPr>
                <w:spacing w:val="1"/>
                <w:sz w:val="12"/>
              </w:rPr>
              <w:t xml:space="preserve"> </w:t>
            </w:r>
            <w:r>
              <w:rPr>
                <w:sz w:val="12"/>
              </w:rPr>
              <w:t>(1) parents’ need</w:t>
            </w:r>
            <w:r>
              <w:rPr>
                <w:spacing w:val="1"/>
                <w:sz w:val="12"/>
              </w:rPr>
              <w:t xml:space="preserve"> </w:t>
            </w:r>
            <w:r>
              <w:rPr>
                <w:sz w:val="12"/>
              </w:rPr>
              <w:t>for more information</w:t>
            </w:r>
            <w:r>
              <w:rPr>
                <w:spacing w:val="1"/>
                <w:sz w:val="12"/>
              </w:rPr>
              <w:t xml:space="preserve"> </w:t>
            </w:r>
            <w:r>
              <w:rPr>
                <w:sz w:val="12"/>
              </w:rPr>
              <w:t>about ADHD, (2)</w:t>
            </w:r>
            <w:r>
              <w:rPr>
                <w:spacing w:val="1"/>
                <w:sz w:val="12"/>
              </w:rPr>
              <w:t xml:space="preserve"> </w:t>
            </w:r>
            <w:r>
              <w:rPr>
                <w:sz w:val="12"/>
              </w:rPr>
              <w:t>families’</w:t>
            </w:r>
            <w:r>
              <w:rPr>
                <w:spacing w:val="-27"/>
                <w:sz w:val="12"/>
              </w:rPr>
              <w:t xml:space="preserve"> </w:t>
            </w:r>
            <w:r>
              <w:rPr>
                <w:sz w:val="12"/>
              </w:rPr>
              <w:t>desire</w:t>
            </w:r>
            <w:r>
              <w:rPr>
                <w:spacing w:val="1"/>
                <w:sz w:val="12"/>
              </w:rPr>
              <w:t xml:space="preserve"> </w:t>
            </w:r>
            <w:r>
              <w:rPr>
                <w:sz w:val="12"/>
              </w:rPr>
              <w:t>for additional mental health</w:t>
            </w:r>
            <w:r>
              <w:rPr>
                <w:spacing w:val="1"/>
                <w:sz w:val="12"/>
              </w:rPr>
              <w:t xml:space="preserve"> </w:t>
            </w:r>
            <w:r>
              <w:rPr>
                <w:sz w:val="12"/>
              </w:rPr>
              <w:t>and</w:t>
            </w:r>
            <w:r>
              <w:rPr>
                <w:spacing w:val="1"/>
                <w:sz w:val="12"/>
              </w:rPr>
              <w:t xml:space="preserve"> </w:t>
            </w:r>
            <w:r>
              <w:rPr>
                <w:sz w:val="12"/>
              </w:rPr>
              <w:t>school services</w:t>
            </w:r>
            <w:r>
              <w:rPr>
                <w:spacing w:val="1"/>
                <w:sz w:val="12"/>
              </w:rPr>
              <w:t xml:space="preserve"> </w:t>
            </w:r>
            <w:r>
              <w:rPr>
                <w:sz w:val="12"/>
              </w:rPr>
              <w:t>making</w:t>
            </w:r>
            <w:r>
              <w:rPr>
                <w:spacing w:val="1"/>
                <w:sz w:val="12"/>
              </w:rPr>
              <w:t xml:space="preserve"> </w:t>
            </w:r>
            <w:r>
              <w:rPr>
                <w:sz w:val="12"/>
              </w:rPr>
              <w:t>medications</w:t>
            </w:r>
            <w:r>
              <w:rPr>
                <w:spacing w:val="-27"/>
                <w:sz w:val="12"/>
              </w:rPr>
              <w:t xml:space="preserve"> </w:t>
            </w:r>
            <w:r>
              <w:rPr>
                <w:sz w:val="12"/>
              </w:rPr>
              <w:t>less</w:t>
            </w:r>
            <w:r>
              <w:rPr>
                <w:spacing w:val="6"/>
                <w:sz w:val="12"/>
              </w:rPr>
              <w:t xml:space="preserve"> </w:t>
            </w:r>
            <w:r>
              <w:rPr>
                <w:sz w:val="12"/>
              </w:rPr>
              <w:t>necessary,</w:t>
            </w:r>
            <w:r>
              <w:rPr>
                <w:spacing w:val="6"/>
                <w:sz w:val="12"/>
              </w:rPr>
              <w:t xml:space="preserve"> </w:t>
            </w:r>
            <w:r>
              <w:rPr>
                <w:sz w:val="12"/>
              </w:rPr>
              <w:t>and</w:t>
            </w:r>
            <w:r>
              <w:rPr>
                <w:spacing w:val="7"/>
                <w:sz w:val="12"/>
              </w:rPr>
              <w:t xml:space="preserve"> </w:t>
            </w:r>
            <w:r>
              <w:rPr>
                <w:sz w:val="12"/>
              </w:rPr>
              <w:t>(3)</w:t>
            </w:r>
            <w:r>
              <w:rPr>
                <w:spacing w:val="6"/>
                <w:sz w:val="12"/>
              </w:rPr>
              <w:t xml:space="preserve"> </w:t>
            </w:r>
            <w:r>
              <w:rPr>
                <w:sz w:val="12"/>
              </w:rPr>
              <w:t>the</w:t>
            </w:r>
            <w:r>
              <w:rPr>
                <w:spacing w:val="8"/>
                <w:sz w:val="12"/>
              </w:rPr>
              <w:t xml:space="preserve"> </w:t>
            </w:r>
            <w:r>
              <w:rPr>
                <w:sz w:val="12"/>
              </w:rPr>
              <w:t>importance</w:t>
            </w:r>
            <w:r>
              <w:rPr>
                <w:spacing w:val="7"/>
                <w:sz w:val="12"/>
              </w:rPr>
              <w:t xml:space="preserve"> </w:t>
            </w:r>
            <w:r>
              <w:rPr>
                <w:sz w:val="12"/>
              </w:rPr>
              <w:t>of</w:t>
            </w:r>
            <w:r>
              <w:rPr>
                <w:spacing w:val="6"/>
                <w:sz w:val="12"/>
              </w:rPr>
              <w:t xml:space="preserve"> </w:t>
            </w:r>
            <w:r>
              <w:rPr>
                <w:sz w:val="12"/>
              </w:rPr>
              <w:t>cultural</w:t>
            </w:r>
            <w:r>
              <w:rPr>
                <w:spacing w:val="7"/>
                <w:sz w:val="12"/>
              </w:rPr>
              <w:t xml:space="preserve"> </w:t>
            </w:r>
            <w:r>
              <w:rPr>
                <w:sz w:val="12"/>
              </w:rPr>
              <w:t>sensitivity</w:t>
            </w:r>
            <w:r>
              <w:rPr>
                <w:spacing w:val="7"/>
                <w:sz w:val="12"/>
              </w:rPr>
              <w:t xml:space="preserve"> </w:t>
            </w:r>
            <w:r>
              <w:rPr>
                <w:sz w:val="12"/>
              </w:rPr>
              <w:t>and</w:t>
            </w:r>
            <w:r>
              <w:rPr>
                <w:spacing w:val="7"/>
                <w:sz w:val="12"/>
              </w:rPr>
              <w:t xml:space="preserve"> </w:t>
            </w:r>
            <w:r>
              <w:rPr>
                <w:sz w:val="12"/>
              </w:rPr>
              <w:t>a</w:t>
            </w:r>
            <w:r>
              <w:rPr>
                <w:spacing w:val="1"/>
                <w:sz w:val="12"/>
              </w:rPr>
              <w:t xml:space="preserve"> </w:t>
            </w:r>
            <w:r>
              <w:rPr>
                <w:sz w:val="12"/>
              </w:rPr>
              <w:t>longitudinal</w:t>
            </w:r>
            <w:r>
              <w:rPr>
                <w:spacing w:val="5"/>
                <w:sz w:val="12"/>
              </w:rPr>
              <w:t xml:space="preserve"> </w:t>
            </w:r>
            <w:r>
              <w:rPr>
                <w:sz w:val="12"/>
              </w:rPr>
              <w:t>relationship</w:t>
            </w:r>
            <w:r>
              <w:rPr>
                <w:spacing w:val="7"/>
                <w:sz w:val="12"/>
              </w:rPr>
              <w:t xml:space="preserve"> </w:t>
            </w:r>
            <w:r>
              <w:rPr>
                <w:sz w:val="12"/>
              </w:rPr>
              <w:t>between</w:t>
            </w:r>
            <w:r>
              <w:rPr>
                <w:spacing w:val="6"/>
                <w:sz w:val="12"/>
              </w:rPr>
              <w:t xml:space="preserve"> </w:t>
            </w:r>
            <w:r>
              <w:rPr>
                <w:sz w:val="12"/>
              </w:rPr>
              <w:t>the</w:t>
            </w:r>
            <w:r>
              <w:rPr>
                <w:spacing w:val="7"/>
                <w:sz w:val="12"/>
              </w:rPr>
              <w:t xml:space="preserve"> </w:t>
            </w:r>
            <w:r>
              <w:rPr>
                <w:sz w:val="12"/>
              </w:rPr>
              <w:t>caregiver</w:t>
            </w:r>
            <w:r>
              <w:rPr>
                <w:spacing w:val="8"/>
                <w:sz w:val="12"/>
              </w:rPr>
              <w:t xml:space="preserve"> </w:t>
            </w:r>
            <w:r>
              <w:rPr>
                <w:sz w:val="12"/>
              </w:rPr>
              <w:t>and</w:t>
            </w:r>
            <w:r>
              <w:rPr>
                <w:spacing w:val="9"/>
                <w:sz w:val="12"/>
              </w:rPr>
              <w:t xml:space="preserve"> </w:t>
            </w:r>
            <w:r>
              <w:rPr>
                <w:sz w:val="12"/>
              </w:rPr>
              <w:t>clinician</w:t>
            </w:r>
            <w:r>
              <w:rPr>
                <w:spacing w:val="8"/>
                <w:sz w:val="12"/>
              </w:rPr>
              <w:t xml:space="preserve"> </w:t>
            </w:r>
            <w:r>
              <w:rPr>
                <w:sz w:val="12"/>
              </w:rPr>
              <w:t>to</w:t>
            </w:r>
            <w:r>
              <w:rPr>
                <w:spacing w:val="9"/>
                <w:sz w:val="12"/>
              </w:rPr>
              <w:t xml:space="preserve"> </w:t>
            </w:r>
            <w:r>
              <w:rPr>
                <w:sz w:val="12"/>
              </w:rPr>
              <w:t>enhance</w:t>
            </w:r>
            <w:r>
              <w:rPr>
                <w:spacing w:val="1"/>
                <w:sz w:val="12"/>
              </w:rPr>
              <w:t xml:space="preserve"> </w:t>
            </w:r>
            <w:r>
              <w:rPr>
                <w:sz w:val="12"/>
              </w:rPr>
              <w:t>communication</w:t>
            </w:r>
            <w:r>
              <w:rPr>
                <w:spacing w:val="1"/>
                <w:sz w:val="12"/>
              </w:rPr>
              <w:t xml:space="preserve"> </w:t>
            </w:r>
            <w:r>
              <w:rPr>
                <w:sz w:val="12"/>
              </w:rPr>
              <w:t>between</w:t>
            </w:r>
            <w:r>
              <w:rPr>
                <w:spacing w:val="1"/>
                <w:sz w:val="12"/>
              </w:rPr>
              <w:t xml:space="preserve"> </w:t>
            </w:r>
            <w:r>
              <w:rPr>
                <w:sz w:val="12"/>
              </w:rPr>
              <w:t>families</w:t>
            </w:r>
            <w:r>
              <w:rPr>
                <w:spacing w:val="30"/>
                <w:sz w:val="12"/>
              </w:rPr>
              <w:t xml:space="preserve"> </w:t>
            </w:r>
            <w:r>
              <w:rPr>
                <w:sz w:val="12"/>
              </w:rPr>
              <w:t>and</w:t>
            </w:r>
            <w:r>
              <w:rPr>
                <w:spacing w:val="30"/>
                <w:sz w:val="12"/>
              </w:rPr>
              <w:t xml:space="preserve"> </w:t>
            </w:r>
            <w:r>
              <w:rPr>
                <w:sz w:val="12"/>
              </w:rPr>
              <w:t>clinicians.</w:t>
            </w:r>
            <w:r>
              <w:rPr>
                <w:spacing w:val="30"/>
                <w:sz w:val="12"/>
              </w:rPr>
              <w:t xml:space="preserve"> </w:t>
            </w:r>
            <w:r>
              <w:rPr>
                <w:sz w:val="12"/>
              </w:rPr>
              <w:t>Conclusions:</w:t>
            </w:r>
            <w:r>
              <w:rPr>
                <w:spacing w:val="30"/>
                <w:sz w:val="12"/>
              </w:rPr>
              <w:t xml:space="preserve"> </w:t>
            </w:r>
            <w:r>
              <w:rPr>
                <w:sz w:val="12"/>
              </w:rPr>
              <w:t>These</w:t>
            </w:r>
            <w:r>
              <w:rPr>
                <w:spacing w:val="1"/>
                <w:sz w:val="12"/>
              </w:rPr>
              <w:t xml:space="preserve"> </w:t>
            </w:r>
            <w:r>
              <w:rPr>
                <w:sz w:val="12"/>
              </w:rPr>
              <w:t>findings</w:t>
            </w:r>
            <w:r>
              <w:rPr>
                <w:spacing w:val="9"/>
                <w:sz w:val="12"/>
              </w:rPr>
              <w:t xml:space="preserve"> </w:t>
            </w:r>
            <w:r>
              <w:rPr>
                <w:sz w:val="12"/>
              </w:rPr>
              <w:t>deserve</w:t>
            </w:r>
            <w:r>
              <w:rPr>
                <w:spacing w:val="1"/>
                <w:sz w:val="12"/>
              </w:rPr>
              <w:t xml:space="preserve"> </w:t>
            </w:r>
            <w:r>
              <w:rPr>
                <w:sz w:val="12"/>
              </w:rPr>
              <w:t>further</w:t>
            </w:r>
            <w:r>
              <w:rPr>
                <w:spacing w:val="5"/>
                <w:sz w:val="12"/>
              </w:rPr>
              <w:t xml:space="preserve"> </w:t>
            </w:r>
            <w:r>
              <w:rPr>
                <w:sz w:val="12"/>
              </w:rPr>
              <w:t>study</w:t>
            </w:r>
            <w:r>
              <w:rPr>
                <w:spacing w:val="5"/>
                <w:sz w:val="12"/>
              </w:rPr>
              <w:t xml:space="preserve"> </w:t>
            </w:r>
            <w:r>
              <w:rPr>
                <w:sz w:val="12"/>
              </w:rPr>
              <w:t>in</w:t>
            </w:r>
            <w:r>
              <w:rPr>
                <w:spacing w:val="5"/>
                <w:sz w:val="12"/>
              </w:rPr>
              <w:t xml:space="preserve"> </w:t>
            </w:r>
            <w:r>
              <w:rPr>
                <w:sz w:val="12"/>
              </w:rPr>
              <w:t>a</w:t>
            </w:r>
            <w:r>
              <w:rPr>
                <w:spacing w:val="3"/>
                <w:sz w:val="12"/>
              </w:rPr>
              <w:t xml:space="preserve"> </w:t>
            </w:r>
            <w:r>
              <w:rPr>
                <w:sz w:val="12"/>
              </w:rPr>
              <w:t>larger,</w:t>
            </w:r>
            <w:r>
              <w:rPr>
                <w:spacing w:val="4"/>
                <w:sz w:val="12"/>
              </w:rPr>
              <w:t xml:space="preserve"> </w:t>
            </w:r>
            <w:r>
              <w:rPr>
                <w:sz w:val="12"/>
              </w:rPr>
              <w:t>more</w:t>
            </w:r>
            <w:r>
              <w:rPr>
                <w:spacing w:val="3"/>
                <w:sz w:val="12"/>
              </w:rPr>
              <w:t xml:space="preserve"> </w:t>
            </w:r>
            <w:r>
              <w:rPr>
                <w:sz w:val="12"/>
              </w:rPr>
              <w:t>diverse</w:t>
            </w:r>
            <w:r>
              <w:rPr>
                <w:spacing w:val="1"/>
                <w:sz w:val="12"/>
              </w:rPr>
              <w:t xml:space="preserve"> </w:t>
            </w:r>
            <w:r>
              <w:rPr>
                <w:sz w:val="12"/>
              </w:rPr>
              <w:t>sample.</w:t>
            </w:r>
          </w:p>
        </w:tc>
      </w:tr>
      <w:tr w:rsidR="003733D7" w14:paraId="45ABB763" w14:textId="77777777">
        <w:trPr>
          <w:trHeight w:val="3388"/>
        </w:trPr>
        <w:tc>
          <w:tcPr>
            <w:tcW w:w="1762" w:type="dxa"/>
          </w:tcPr>
          <w:p w14:paraId="1C283192" w14:textId="77777777" w:rsidR="003733D7" w:rsidRDefault="00B46A60">
            <w:pPr>
              <w:pStyle w:val="TableParagraph"/>
              <w:spacing w:line="131" w:lineRule="exact"/>
              <w:ind w:left="35"/>
              <w:rPr>
                <w:b/>
                <w:sz w:val="12"/>
              </w:rPr>
            </w:pPr>
            <w:r>
              <w:rPr>
                <w:b/>
                <w:sz w:val="12"/>
              </w:rPr>
              <w:t>Perry</w:t>
            </w:r>
            <w:r>
              <w:rPr>
                <w:b/>
                <w:spacing w:val="4"/>
                <w:sz w:val="12"/>
              </w:rPr>
              <w:t xml:space="preserve"> </w:t>
            </w:r>
            <w:r>
              <w:rPr>
                <w:b/>
                <w:sz w:val="12"/>
              </w:rPr>
              <w:t>et</w:t>
            </w:r>
            <w:r>
              <w:rPr>
                <w:b/>
                <w:spacing w:val="5"/>
                <w:sz w:val="12"/>
              </w:rPr>
              <w:t xml:space="preserve"> </w:t>
            </w:r>
            <w:r>
              <w:rPr>
                <w:b/>
                <w:sz w:val="12"/>
              </w:rPr>
              <w:t>al.</w:t>
            </w:r>
            <w:r>
              <w:rPr>
                <w:b/>
                <w:spacing w:val="3"/>
                <w:sz w:val="12"/>
              </w:rPr>
              <w:t xml:space="preserve"> </w:t>
            </w:r>
            <w:r>
              <w:rPr>
                <w:b/>
                <w:sz w:val="12"/>
              </w:rPr>
              <w:t>(2005)</w:t>
            </w:r>
          </w:p>
        </w:tc>
        <w:tc>
          <w:tcPr>
            <w:tcW w:w="2482" w:type="dxa"/>
          </w:tcPr>
          <w:p w14:paraId="4D025DFE" w14:textId="77777777" w:rsidR="003733D7" w:rsidRDefault="00B46A60">
            <w:pPr>
              <w:pStyle w:val="TableParagraph"/>
              <w:spacing w:line="131" w:lineRule="exact"/>
              <w:ind w:left="29"/>
              <w:rPr>
                <w:sz w:val="12"/>
              </w:rPr>
            </w:pPr>
            <w:r>
              <w:rPr>
                <w:sz w:val="12"/>
              </w:rPr>
              <w:t>N=479</w:t>
            </w:r>
          </w:p>
        </w:tc>
        <w:tc>
          <w:tcPr>
            <w:tcW w:w="2583" w:type="dxa"/>
          </w:tcPr>
          <w:p w14:paraId="6EDCBCB3" w14:textId="77777777" w:rsidR="003733D7" w:rsidRDefault="00B46A60">
            <w:pPr>
              <w:pStyle w:val="TableParagraph"/>
              <w:spacing w:line="266" w:lineRule="auto"/>
              <w:ind w:left="29" w:right="6"/>
              <w:rPr>
                <w:sz w:val="12"/>
              </w:rPr>
            </w:pPr>
            <w:r>
              <w:rPr>
                <w:sz w:val="12"/>
              </w:rPr>
              <w:t>Summary.</w:t>
            </w:r>
            <w:r>
              <w:rPr>
                <w:spacing w:val="18"/>
                <w:sz w:val="12"/>
              </w:rPr>
              <w:t xml:space="preserve"> </w:t>
            </w:r>
            <w:r>
              <w:rPr>
                <w:sz w:val="12"/>
              </w:rPr>
              <w:t>Although</w:t>
            </w:r>
            <w:r>
              <w:rPr>
                <w:spacing w:val="20"/>
                <w:sz w:val="12"/>
              </w:rPr>
              <w:t xml:space="preserve"> </w:t>
            </w:r>
            <w:r>
              <w:rPr>
                <w:sz w:val="12"/>
              </w:rPr>
              <w:t>researchers</w:t>
            </w:r>
            <w:r>
              <w:rPr>
                <w:spacing w:val="18"/>
                <w:sz w:val="12"/>
              </w:rPr>
              <w:t xml:space="preserve"> </w:t>
            </w:r>
            <w:r>
              <w:rPr>
                <w:sz w:val="12"/>
              </w:rPr>
              <w:t>have</w:t>
            </w:r>
            <w:r>
              <w:rPr>
                <w:spacing w:val="20"/>
                <w:sz w:val="12"/>
              </w:rPr>
              <w:t xml:space="preserve"> </w:t>
            </w:r>
            <w:r>
              <w:rPr>
                <w:sz w:val="12"/>
              </w:rPr>
              <w:t>conducted</w:t>
            </w:r>
            <w:r>
              <w:rPr>
                <w:spacing w:val="20"/>
                <w:sz w:val="12"/>
              </w:rPr>
              <w:t xml:space="preserve"> </w:t>
            </w:r>
            <w:r>
              <w:rPr>
                <w:sz w:val="12"/>
              </w:rPr>
              <w:t>a</w:t>
            </w:r>
            <w:r>
              <w:rPr>
                <w:spacing w:val="-27"/>
                <w:sz w:val="12"/>
              </w:rPr>
              <w:t xml:space="preserve"> </w:t>
            </w:r>
            <w:r>
              <w:rPr>
                <w:sz w:val="12"/>
              </w:rPr>
              <w:t>vast amount of research</w:t>
            </w:r>
            <w:r>
              <w:rPr>
                <w:spacing w:val="1"/>
                <w:sz w:val="12"/>
              </w:rPr>
              <w:t xml:space="preserve"> </w:t>
            </w:r>
            <w:r>
              <w:rPr>
                <w:sz w:val="12"/>
              </w:rPr>
              <w:t>about attention</w:t>
            </w:r>
            <w:r>
              <w:rPr>
                <w:spacing w:val="1"/>
                <w:sz w:val="12"/>
              </w:rPr>
              <w:t xml:space="preserve"> </w:t>
            </w:r>
            <w:r>
              <w:rPr>
                <w:sz w:val="12"/>
              </w:rPr>
              <w:t>deficit</w:t>
            </w:r>
            <w:r>
              <w:rPr>
                <w:spacing w:val="1"/>
                <w:sz w:val="12"/>
              </w:rPr>
              <w:t xml:space="preserve"> </w:t>
            </w:r>
            <w:r>
              <w:rPr>
                <w:sz w:val="12"/>
              </w:rPr>
              <w:t>hyperactivity</w:t>
            </w:r>
            <w:r>
              <w:rPr>
                <w:spacing w:val="1"/>
                <w:sz w:val="12"/>
              </w:rPr>
              <w:t xml:space="preserve"> </w:t>
            </w:r>
            <w:r>
              <w:rPr>
                <w:sz w:val="12"/>
              </w:rPr>
              <w:t>disorder</w:t>
            </w:r>
            <w:r>
              <w:rPr>
                <w:spacing w:val="1"/>
                <w:sz w:val="12"/>
              </w:rPr>
              <w:t xml:space="preserve"> </w:t>
            </w:r>
            <w:r>
              <w:rPr>
                <w:sz w:val="12"/>
              </w:rPr>
              <w:t>(ADHD),</w:t>
            </w:r>
            <w:r>
              <w:rPr>
                <w:spacing w:val="30"/>
                <w:sz w:val="12"/>
              </w:rPr>
              <w:t xml:space="preserve"> </w:t>
            </w:r>
            <w:r>
              <w:rPr>
                <w:sz w:val="12"/>
              </w:rPr>
              <w:t>few</w:t>
            </w:r>
            <w:r>
              <w:rPr>
                <w:spacing w:val="30"/>
                <w:sz w:val="12"/>
              </w:rPr>
              <w:t xml:space="preserve"> </w:t>
            </w:r>
            <w:r>
              <w:rPr>
                <w:sz w:val="12"/>
              </w:rPr>
              <w:t>have</w:t>
            </w:r>
            <w:r>
              <w:rPr>
                <w:spacing w:val="1"/>
                <w:sz w:val="12"/>
              </w:rPr>
              <w:t xml:space="preserve"> </w:t>
            </w:r>
            <w:r>
              <w:rPr>
                <w:sz w:val="12"/>
              </w:rPr>
              <w:t>addressed how</w:t>
            </w:r>
            <w:r>
              <w:rPr>
                <w:spacing w:val="1"/>
                <w:sz w:val="12"/>
              </w:rPr>
              <w:t xml:space="preserve"> </w:t>
            </w:r>
            <w:r>
              <w:rPr>
                <w:sz w:val="12"/>
              </w:rPr>
              <w:t>Latino</w:t>
            </w:r>
            <w:r>
              <w:rPr>
                <w:spacing w:val="1"/>
                <w:sz w:val="12"/>
              </w:rPr>
              <w:t xml:space="preserve"> </w:t>
            </w:r>
            <w:r>
              <w:rPr>
                <w:sz w:val="12"/>
              </w:rPr>
              <w:t>families</w:t>
            </w:r>
            <w:r>
              <w:rPr>
                <w:spacing w:val="1"/>
                <w:sz w:val="12"/>
              </w:rPr>
              <w:t xml:space="preserve"> </w:t>
            </w:r>
            <w:r>
              <w:rPr>
                <w:sz w:val="12"/>
              </w:rPr>
              <w:t>experience ADHD.</w:t>
            </w:r>
            <w:r>
              <w:rPr>
                <w:spacing w:val="-27"/>
                <w:sz w:val="12"/>
              </w:rPr>
              <w:t xml:space="preserve"> </w:t>
            </w:r>
            <w:r>
              <w:rPr>
                <w:sz w:val="12"/>
              </w:rPr>
              <w:t>The</w:t>
            </w:r>
            <w:r>
              <w:rPr>
                <w:spacing w:val="1"/>
                <w:sz w:val="12"/>
              </w:rPr>
              <w:t xml:space="preserve"> </w:t>
            </w:r>
            <w:r>
              <w:rPr>
                <w:sz w:val="12"/>
              </w:rPr>
              <w:t>purpose</w:t>
            </w:r>
            <w:r>
              <w:rPr>
                <w:spacing w:val="30"/>
                <w:sz w:val="12"/>
              </w:rPr>
              <w:t xml:space="preserve"> </w:t>
            </w:r>
            <w:r>
              <w:rPr>
                <w:sz w:val="12"/>
              </w:rPr>
              <w:t>of this qualitative</w:t>
            </w:r>
            <w:r>
              <w:rPr>
                <w:spacing w:val="30"/>
                <w:sz w:val="12"/>
              </w:rPr>
              <w:t xml:space="preserve"> </w:t>
            </w:r>
            <w:r>
              <w:rPr>
                <w:sz w:val="12"/>
              </w:rPr>
              <w:t>study</w:t>
            </w:r>
            <w:r>
              <w:rPr>
                <w:spacing w:val="30"/>
                <w:sz w:val="12"/>
              </w:rPr>
              <w:t xml:space="preserve"> </w:t>
            </w:r>
            <w:r>
              <w:rPr>
                <w:sz w:val="12"/>
              </w:rPr>
              <w:t>was to</w:t>
            </w:r>
            <w:r>
              <w:rPr>
                <w:spacing w:val="1"/>
                <w:sz w:val="12"/>
              </w:rPr>
              <w:t xml:space="preserve"> </w:t>
            </w:r>
            <w:r>
              <w:rPr>
                <w:sz w:val="12"/>
              </w:rPr>
              <w:t>explore</w:t>
            </w:r>
            <w:r>
              <w:rPr>
                <w:spacing w:val="7"/>
                <w:sz w:val="12"/>
              </w:rPr>
              <w:t xml:space="preserve"> </w:t>
            </w:r>
            <w:r>
              <w:rPr>
                <w:sz w:val="12"/>
              </w:rPr>
              <w:t>how</w:t>
            </w:r>
            <w:r>
              <w:rPr>
                <w:spacing w:val="9"/>
                <w:sz w:val="12"/>
              </w:rPr>
              <w:t xml:space="preserve"> </w:t>
            </w:r>
            <w:r>
              <w:rPr>
                <w:sz w:val="12"/>
              </w:rPr>
              <w:t>Latino</w:t>
            </w:r>
            <w:r>
              <w:rPr>
                <w:spacing w:val="7"/>
                <w:sz w:val="12"/>
              </w:rPr>
              <w:t xml:space="preserve"> </w:t>
            </w:r>
            <w:r>
              <w:rPr>
                <w:sz w:val="12"/>
              </w:rPr>
              <w:t>parents</w:t>
            </w:r>
            <w:r>
              <w:rPr>
                <w:spacing w:val="7"/>
                <w:sz w:val="12"/>
              </w:rPr>
              <w:t xml:space="preserve"> </w:t>
            </w:r>
            <w:r>
              <w:rPr>
                <w:sz w:val="12"/>
              </w:rPr>
              <w:t>managed</w:t>
            </w:r>
            <w:r>
              <w:rPr>
                <w:spacing w:val="9"/>
                <w:sz w:val="12"/>
              </w:rPr>
              <w:t xml:space="preserve"> </w:t>
            </w:r>
            <w:r>
              <w:rPr>
                <w:sz w:val="12"/>
              </w:rPr>
              <w:t>their</w:t>
            </w:r>
            <w:r>
              <w:rPr>
                <w:spacing w:val="9"/>
                <w:sz w:val="12"/>
              </w:rPr>
              <w:t xml:space="preserve"> </w:t>
            </w:r>
            <w:r>
              <w:rPr>
                <w:sz w:val="12"/>
              </w:rPr>
              <w:t>child’s</w:t>
            </w:r>
            <w:r>
              <w:rPr>
                <w:spacing w:val="1"/>
                <w:sz w:val="12"/>
              </w:rPr>
              <w:t xml:space="preserve"> </w:t>
            </w:r>
            <w:r>
              <w:rPr>
                <w:sz w:val="12"/>
              </w:rPr>
              <w:t>ADHD</w:t>
            </w:r>
            <w:r>
              <w:rPr>
                <w:spacing w:val="1"/>
                <w:sz w:val="12"/>
              </w:rPr>
              <w:t xml:space="preserve"> </w:t>
            </w:r>
            <w:r>
              <w:rPr>
                <w:sz w:val="12"/>
              </w:rPr>
              <w:t>within</w:t>
            </w:r>
            <w:r>
              <w:rPr>
                <w:spacing w:val="1"/>
                <w:sz w:val="12"/>
              </w:rPr>
              <w:t xml:space="preserve"> </w:t>
            </w:r>
            <w:r>
              <w:rPr>
                <w:sz w:val="12"/>
              </w:rPr>
              <w:t>the</w:t>
            </w:r>
            <w:r>
              <w:rPr>
                <w:spacing w:val="1"/>
                <w:sz w:val="12"/>
              </w:rPr>
              <w:t xml:space="preserve"> </w:t>
            </w:r>
            <w:r>
              <w:rPr>
                <w:sz w:val="12"/>
              </w:rPr>
              <w:t>sociocultural</w:t>
            </w:r>
            <w:r>
              <w:rPr>
                <w:spacing w:val="1"/>
                <w:sz w:val="12"/>
              </w:rPr>
              <w:t xml:space="preserve"> </w:t>
            </w:r>
            <w:r>
              <w:rPr>
                <w:sz w:val="12"/>
              </w:rPr>
              <w:t>context</w:t>
            </w:r>
            <w:r>
              <w:rPr>
                <w:spacing w:val="1"/>
                <w:sz w:val="12"/>
              </w:rPr>
              <w:t xml:space="preserve"> </w:t>
            </w:r>
            <w:r>
              <w:rPr>
                <w:sz w:val="12"/>
              </w:rPr>
              <w:t>of</w:t>
            </w:r>
            <w:r>
              <w:rPr>
                <w:spacing w:val="1"/>
                <w:sz w:val="12"/>
              </w:rPr>
              <w:t xml:space="preserve"> </w:t>
            </w:r>
            <w:r>
              <w:rPr>
                <w:sz w:val="12"/>
              </w:rPr>
              <w:t>their</w:t>
            </w:r>
            <w:r>
              <w:rPr>
                <w:spacing w:val="1"/>
                <w:sz w:val="12"/>
              </w:rPr>
              <w:t xml:space="preserve"> </w:t>
            </w:r>
            <w:r>
              <w:rPr>
                <w:sz w:val="12"/>
              </w:rPr>
              <w:t>everyday</w:t>
            </w:r>
            <w:r>
              <w:rPr>
                <w:spacing w:val="1"/>
                <w:sz w:val="12"/>
              </w:rPr>
              <w:t xml:space="preserve"> </w:t>
            </w:r>
            <w:r>
              <w:rPr>
                <w:sz w:val="12"/>
              </w:rPr>
              <w:t>lives.</w:t>
            </w:r>
            <w:r>
              <w:rPr>
                <w:spacing w:val="1"/>
                <w:sz w:val="12"/>
              </w:rPr>
              <w:t xml:space="preserve"> </w:t>
            </w:r>
            <w:r>
              <w:rPr>
                <w:sz w:val="12"/>
              </w:rPr>
              <w:t>This</w:t>
            </w:r>
            <w:r>
              <w:rPr>
                <w:spacing w:val="1"/>
                <w:sz w:val="12"/>
              </w:rPr>
              <w:t xml:space="preserve"> </w:t>
            </w:r>
            <w:r>
              <w:rPr>
                <w:sz w:val="12"/>
              </w:rPr>
              <w:t>article</w:t>
            </w:r>
            <w:r>
              <w:rPr>
                <w:spacing w:val="1"/>
                <w:sz w:val="12"/>
              </w:rPr>
              <w:t xml:space="preserve"> </w:t>
            </w:r>
            <w:r>
              <w:rPr>
                <w:sz w:val="12"/>
              </w:rPr>
              <w:t>presents</w:t>
            </w:r>
            <w:r>
              <w:rPr>
                <w:spacing w:val="1"/>
                <w:sz w:val="12"/>
              </w:rPr>
              <w:t xml:space="preserve"> </w:t>
            </w:r>
            <w:r>
              <w:rPr>
                <w:sz w:val="12"/>
              </w:rPr>
              <w:t>a</w:t>
            </w:r>
            <w:r>
              <w:rPr>
                <w:spacing w:val="1"/>
                <w:sz w:val="12"/>
              </w:rPr>
              <w:t xml:space="preserve"> </w:t>
            </w:r>
            <w:r>
              <w:rPr>
                <w:sz w:val="12"/>
              </w:rPr>
              <w:t>grounded</w:t>
            </w:r>
            <w:r>
              <w:rPr>
                <w:spacing w:val="1"/>
                <w:sz w:val="12"/>
              </w:rPr>
              <w:t xml:space="preserve"> </w:t>
            </w:r>
            <w:r>
              <w:rPr>
                <w:sz w:val="12"/>
              </w:rPr>
              <w:t>theory</w:t>
            </w:r>
            <w:r>
              <w:rPr>
                <w:spacing w:val="7"/>
                <w:sz w:val="12"/>
              </w:rPr>
              <w:t xml:space="preserve"> </w:t>
            </w:r>
            <w:r>
              <w:rPr>
                <w:sz w:val="12"/>
              </w:rPr>
              <w:t>of</w:t>
            </w:r>
            <w:r>
              <w:rPr>
                <w:spacing w:val="7"/>
                <w:sz w:val="12"/>
              </w:rPr>
              <w:t xml:space="preserve"> </w:t>
            </w:r>
            <w:r>
              <w:rPr>
                <w:sz w:val="12"/>
              </w:rPr>
              <w:t>how</w:t>
            </w:r>
            <w:r>
              <w:rPr>
                <w:spacing w:val="8"/>
                <w:sz w:val="12"/>
              </w:rPr>
              <w:t xml:space="preserve"> </w:t>
            </w:r>
            <w:r>
              <w:rPr>
                <w:sz w:val="12"/>
              </w:rPr>
              <w:t>Latino</w:t>
            </w:r>
            <w:r>
              <w:rPr>
                <w:spacing w:val="8"/>
                <w:sz w:val="12"/>
              </w:rPr>
              <w:t xml:space="preserve"> </w:t>
            </w:r>
            <w:r>
              <w:rPr>
                <w:sz w:val="12"/>
              </w:rPr>
              <w:t>parents</w:t>
            </w:r>
            <w:r>
              <w:rPr>
                <w:spacing w:val="7"/>
                <w:sz w:val="12"/>
              </w:rPr>
              <w:t xml:space="preserve"> </w:t>
            </w:r>
            <w:r>
              <w:rPr>
                <w:sz w:val="12"/>
              </w:rPr>
              <w:t>(N</w:t>
            </w:r>
            <w:r>
              <w:rPr>
                <w:spacing w:val="8"/>
                <w:sz w:val="12"/>
              </w:rPr>
              <w:t xml:space="preserve"> </w:t>
            </w:r>
            <w:r>
              <w:rPr>
                <w:sz w:val="12"/>
              </w:rPr>
              <w:t>=</w:t>
            </w:r>
            <w:r>
              <w:rPr>
                <w:spacing w:val="8"/>
                <w:sz w:val="12"/>
              </w:rPr>
              <w:t xml:space="preserve"> </w:t>
            </w:r>
            <w:r>
              <w:rPr>
                <w:sz w:val="12"/>
              </w:rPr>
              <w:t>24</w:t>
            </w:r>
            <w:r>
              <w:rPr>
                <w:spacing w:val="7"/>
                <w:sz w:val="12"/>
              </w:rPr>
              <w:t xml:space="preserve"> </w:t>
            </w:r>
            <w:r>
              <w:rPr>
                <w:sz w:val="12"/>
              </w:rPr>
              <w:t>families)</w:t>
            </w:r>
            <w:r>
              <w:rPr>
                <w:spacing w:val="1"/>
                <w:sz w:val="12"/>
              </w:rPr>
              <w:t xml:space="preserve"> </w:t>
            </w:r>
            <w:r>
              <w:rPr>
                <w:sz w:val="12"/>
              </w:rPr>
              <w:t>managed</w:t>
            </w:r>
            <w:r>
              <w:rPr>
                <w:spacing w:val="13"/>
                <w:sz w:val="12"/>
              </w:rPr>
              <w:t xml:space="preserve"> </w:t>
            </w:r>
            <w:r>
              <w:rPr>
                <w:sz w:val="12"/>
              </w:rPr>
              <w:t>their</w:t>
            </w:r>
            <w:r>
              <w:rPr>
                <w:spacing w:val="11"/>
                <w:sz w:val="12"/>
              </w:rPr>
              <w:t xml:space="preserve"> </w:t>
            </w:r>
            <w:r>
              <w:rPr>
                <w:sz w:val="12"/>
              </w:rPr>
              <w:t>child’s</w:t>
            </w:r>
            <w:r>
              <w:rPr>
                <w:spacing w:val="12"/>
                <w:sz w:val="12"/>
              </w:rPr>
              <w:t xml:space="preserve"> </w:t>
            </w:r>
            <w:r>
              <w:rPr>
                <w:sz w:val="12"/>
              </w:rPr>
              <w:t>ADHD.</w:t>
            </w:r>
            <w:r>
              <w:rPr>
                <w:spacing w:val="12"/>
                <w:sz w:val="12"/>
              </w:rPr>
              <w:t xml:space="preserve"> </w:t>
            </w:r>
            <w:r>
              <w:rPr>
                <w:sz w:val="12"/>
              </w:rPr>
              <w:t>The</w:t>
            </w:r>
            <w:r>
              <w:rPr>
                <w:spacing w:val="13"/>
                <w:sz w:val="12"/>
              </w:rPr>
              <w:t xml:space="preserve"> </w:t>
            </w:r>
            <w:r>
              <w:rPr>
                <w:sz w:val="12"/>
              </w:rPr>
              <w:t>following</w:t>
            </w:r>
            <w:r>
              <w:rPr>
                <w:spacing w:val="13"/>
                <w:sz w:val="12"/>
              </w:rPr>
              <w:t xml:space="preserve"> </w:t>
            </w:r>
            <w:r>
              <w:rPr>
                <w:sz w:val="12"/>
              </w:rPr>
              <w:t>five</w:t>
            </w:r>
            <w:r>
              <w:rPr>
                <w:spacing w:val="1"/>
                <w:sz w:val="12"/>
              </w:rPr>
              <w:t xml:space="preserve"> </w:t>
            </w:r>
            <w:r>
              <w:rPr>
                <w:sz w:val="12"/>
              </w:rPr>
              <w:t>themes</w:t>
            </w:r>
            <w:r>
              <w:rPr>
                <w:spacing w:val="8"/>
                <w:sz w:val="12"/>
              </w:rPr>
              <w:t xml:space="preserve"> </w:t>
            </w:r>
            <w:r>
              <w:rPr>
                <w:sz w:val="12"/>
              </w:rPr>
              <w:t>emerged</w:t>
            </w:r>
            <w:r>
              <w:rPr>
                <w:spacing w:val="6"/>
                <w:sz w:val="12"/>
              </w:rPr>
              <w:t xml:space="preserve"> </w:t>
            </w:r>
            <w:r>
              <w:rPr>
                <w:sz w:val="12"/>
              </w:rPr>
              <w:t>from</w:t>
            </w:r>
            <w:r>
              <w:rPr>
                <w:spacing w:val="5"/>
                <w:sz w:val="12"/>
              </w:rPr>
              <w:t xml:space="preserve"> </w:t>
            </w:r>
            <w:r>
              <w:rPr>
                <w:sz w:val="12"/>
              </w:rPr>
              <w:t>the</w:t>
            </w:r>
            <w:r>
              <w:rPr>
                <w:spacing w:val="4"/>
                <w:sz w:val="12"/>
              </w:rPr>
              <w:t xml:space="preserve"> </w:t>
            </w:r>
            <w:r>
              <w:rPr>
                <w:sz w:val="12"/>
              </w:rPr>
              <w:t>data</w:t>
            </w:r>
            <w:r>
              <w:rPr>
                <w:spacing w:val="2"/>
                <w:sz w:val="12"/>
              </w:rPr>
              <w:t xml:space="preserve"> </w:t>
            </w:r>
            <w:r>
              <w:rPr>
                <w:sz w:val="12"/>
              </w:rPr>
              <w:t>analysis:</w:t>
            </w:r>
            <w:r>
              <w:rPr>
                <w:spacing w:val="2"/>
                <w:sz w:val="12"/>
              </w:rPr>
              <w:t xml:space="preserve"> </w:t>
            </w:r>
            <w:r>
              <w:rPr>
                <w:sz w:val="12"/>
              </w:rPr>
              <w:t>(a)</w:t>
            </w:r>
            <w:r>
              <w:rPr>
                <w:spacing w:val="6"/>
                <w:sz w:val="12"/>
              </w:rPr>
              <w:t xml:space="preserve"> </w:t>
            </w:r>
            <w:r>
              <w:rPr>
                <w:sz w:val="12"/>
              </w:rPr>
              <w:t>finding</w:t>
            </w:r>
            <w:r>
              <w:rPr>
                <w:spacing w:val="1"/>
                <w:sz w:val="12"/>
              </w:rPr>
              <w:t xml:space="preserve"> </w:t>
            </w:r>
            <w:r>
              <w:rPr>
                <w:sz w:val="12"/>
              </w:rPr>
              <w:t>out</w:t>
            </w:r>
            <w:r>
              <w:rPr>
                <w:spacing w:val="6"/>
                <w:sz w:val="12"/>
              </w:rPr>
              <w:t xml:space="preserve"> </w:t>
            </w:r>
            <w:r>
              <w:rPr>
                <w:sz w:val="12"/>
              </w:rPr>
              <w:t>about</w:t>
            </w:r>
            <w:r>
              <w:rPr>
                <w:spacing w:val="7"/>
                <w:sz w:val="12"/>
              </w:rPr>
              <w:t xml:space="preserve"> </w:t>
            </w:r>
            <w:r>
              <w:rPr>
                <w:sz w:val="12"/>
              </w:rPr>
              <w:t>ADHD,</w:t>
            </w:r>
            <w:r>
              <w:rPr>
                <w:spacing w:val="7"/>
                <w:sz w:val="12"/>
              </w:rPr>
              <w:t xml:space="preserve"> </w:t>
            </w:r>
            <w:r>
              <w:rPr>
                <w:sz w:val="12"/>
              </w:rPr>
              <w:t>(b)</w:t>
            </w:r>
            <w:r>
              <w:rPr>
                <w:spacing w:val="6"/>
                <w:sz w:val="12"/>
              </w:rPr>
              <w:t xml:space="preserve"> </w:t>
            </w:r>
            <w:r>
              <w:rPr>
                <w:sz w:val="12"/>
              </w:rPr>
              <w:t>taking</w:t>
            </w:r>
            <w:r>
              <w:rPr>
                <w:spacing w:val="8"/>
                <w:sz w:val="12"/>
              </w:rPr>
              <w:t xml:space="preserve"> </w:t>
            </w:r>
            <w:r>
              <w:rPr>
                <w:sz w:val="12"/>
              </w:rPr>
              <w:t>on</w:t>
            </w:r>
            <w:r>
              <w:rPr>
                <w:spacing w:val="8"/>
                <w:sz w:val="12"/>
              </w:rPr>
              <w:t xml:space="preserve"> </w:t>
            </w:r>
            <w:r>
              <w:rPr>
                <w:sz w:val="12"/>
              </w:rPr>
              <w:t>a</w:t>
            </w:r>
            <w:r>
              <w:rPr>
                <w:spacing w:val="8"/>
                <w:sz w:val="12"/>
              </w:rPr>
              <w:t xml:space="preserve"> </w:t>
            </w:r>
            <w:r>
              <w:rPr>
                <w:sz w:val="12"/>
              </w:rPr>
              <w:t>biomedical</w:t>
            </w:r>
            <w:r>
              <w:rPr>
                <w:spacing w:val="1"/>
                <w:sz w:val="12"/>
              </w:rPr>
              <w:t xml:space="preserve"> </w:t>
            </w:r>
            <w:r>
              <w:rPr>
                <w:sz w:val="12"/>
              </w:rPr>
              <w:t>meaning, (c) living</w:t>
            </w:r>
            <w:r>
              <w:rPr>
                <w:spacing w:val="30"/>
                <w:sz w:val="12"/>
              </w:rPr>
              <w:t xml:space="preserve"> </w:t>
            </w:r>
            <w:r>
              <w:rPr>
                <w:sz w:val="12"/>
              </w:rPr>
              <w:t>between</w:t>
            </w:r>
            <w:r>
              <w:rPr>
                <w:spacing w:val="30"/>
                <w:sz w:val="12"/>
              </w:rPr>
              <w:t xml:space="preserve"> </w:t>
            </w:r>
            <w:r>
              <w:rPr>
                <w:sz w:val="12"/>
              </w:rPr>
              <w:t>two</w:t>
            </w:r>
            <w:r>
              <w:rPr>
                <w:spacing w:val="30"/>
                <w:sz w:val="12"/>
              </w:rPr>
              <w:t xml:space="preserve"> </w:t>
            </w:r>
            <w:r>
              <w:rPr>
                <w:sz w:val="12"/>
              </w:rPr>
              <w:t>cultures, (d)</w:t>
            </w:r>
            <w:r>
              <w:rPr>
                <w:spacing w:val="1"/>
                <w:sz w:val="12"/>
              </w:rPr>
              <w:t xml:space="preserve"> </w:t>
            </w:r>
            <w:r>
              <w:rPr>
                <w:sz w:val="12"/>
              </w:rPr>
              <w:t>caring</w:t>
            </w:r>
            <w:r>
              <w:rPr>
                <w:spacing w:val="8"/>
                <w:sz w:val="12"/>
              </w:rPr>
              <w:t xml:space="preserve"> </w:t>
            </w:r>
            <w:r>
              <w:rPr>
                <w:sz w:val="12"/>
              </w:rPr>
              <w:t>for</w:t>
            </w:r>
            <w:r>
              <w:rPr>
                <w:spacing w:val="7"/>
                <w:sz w:val="12"/>
              </w:rPr>
              <w:t xml:space="preserve"> </w:t>
            </w:r>
            <w:r>
              <w:rPr>
                <w:sz w:val="12"/>
              </w:rPr>
              <w:t>a</w:t>
            </w:r>
            <w:r>
              <w:rPr>
                <w:spacing w:val="8"/>
                <w:sz w:val="12"/>
              </w:rPr>
              <w:t xml:space="preserve"> </w:t>
            </w:r>
            <w:r>
              <w:rPr>
                <w:sz w:val="12"/>
              </w:rPr>
              <w:t>child</w:t>
            </w:r>
            <w:r>
              <w:rPr>
                <w:spacing w:val="9"/>
                <w:sz w:val="12"/>
              </w:rPr>
              <w:t xml:space="preserve"> </w:t>
            </w:r>
            <w:r>
              <w:rPr>
                <w:sz w:val="12"/>
              </w:rPr>
              <w:t>with</w:t>
            </w:r>
            <w:r>
              <w:rPr>
                <w:spacing w:val="8"/>
                <w:sz w:val="12"/>
              </w:rPr>
              <w:t xml:space="preserve"> </w:t>
            </w:r>
            <w:r>
              <w:rPr>
                <w:sz w:val="12"/>
              </w:rPr>
              <w:t>ADHD,</w:t>
            </w:r>
            <w:r>
              <w:rPr>
                <w:spacing w:val="7"/>
                <w:sz w:val="12"/>
              </w:rPr>
              <w:t xml:space="preserve"> </w:t>
            </w:r>
            <w:r>
              <w:rPr>
                <w:sz w:val="12"/>
              </w:rPr>
              <w:t>and</w:t>
            </w:r>
            <w:r>
              <w:rPr>
                <w:spacing w:val="9"/>
                <w:sz w:val="12"/>
              </w:rPr>
              <w:t xml:space="preserve"> </w:t>
            </w:r>
            <w:r>
              <w:rPr>
                <w:sz w:val="12"/>
              </w:rPr>
              <w:t>(e)</w:t>
            </w:r>
            <w:r>
              <w:rPr>
                <w:spacing w:val="7"/>
                <w:sz w:val="12"/>
              </w:rPr>
              <w:t xml:space="preserve"> </w:t>
            </w:r>
            <w:r>
              <w:rPr>
                <w:sz w:val="12"/>
              </w:rPr>
              <w:t>looking</w:t>
            </w:r>
            <w:r>
              <w:rPr>
                <w:spacing w:val="1"/>
                <w:sz w:val="12"/>
              </w:rPr>
              <w:t xml:space="preserve"> </w:t>
            </w:r>
            <w:r>
              <w:rPr>
                <w:sz w:val="12"/>
              </w:rPr>
              <w:t>toward</w:t>
            </w:r>
            <w:r>
              <w:rPr>
                <w:spacing w:val="11"/>
                <w:sz w:val="12"/>
              </w:rPr>
              <w:t xml:space="preserve"> </w:t>
            </w:r>
            <w:r>
              <w:rPr>
                <w:sz w:val="12"/>
              </w:rPr>
              <w:t>the</w:t>
            </w:r>
            <w:r>
              <w:rPr>
                <w:spacing w:val="11"/>
                <w:sz w:val="12"/>
              </w:rPr>
              <w:t xml:space="preserve"> </w:t>
            </w:r>
            <w:r>
              <w:rPr>
                <w:sz w:val="12"/>
              </w:rPr>
              <w:t>future</w:t>
            </w:r>
            <w:r>
              <w:rPr>
                <w:spacing w:val="12"/>
                <w:sz w:val="12"/>
              </w:rPr>
              <w:t xml:space="preserve"> </w:t>
            </w:r>
            <w:r>
              <w:rPr>
                <w:sz w:val="12"/>
              </w:rPr>
              <w:t>with</w:t>
            </w:r>
            <w:r>
              <w:rPr>
                <w:spacing w:val="11"/>
                <w:sz w:val="12"/>
              </w:rPr>
              <w:t xml:space="preserve"> </w:t>
            </w:r>
            <w:r>
              <w:rPr>
                <w:sz w:val="12"/>
              </w:rPr>
              <w:t>ADHD.</w:t>
            </w:r>
            <w:r>
              <w:rPr>
                <w:spacing w:val="10"/>
                <w:sz w:val="12"/>
              </w:rPr>
              <w:t xml:space="preserve"> </w:t>
            </w:r>
            <w:r>
              <w:rPr>
                <w:sz w:val="12"/>
              </w:rPr>
              <w:t>Although</w:t>
            </w:r>
            <w:r>
              <w:rPr>
                <w:spacing w:val="12"/>
                <w:sz w:val="12"/>
              </w:rPr>
              <w:t xml:space="preserve"> </w:t>
            </w:r>
            <w:r>
              <w:rPr>
                <w:sz w:val="12"/>
              </w:rPr>
              <w:t>some</w:t>
            </w:r>
            <w:r>
              <w:rPr>
                <w:spacing w:val="11"/>
                <w:sz w:val="12"/>
              </w:rPr>
              <w:t xml:space="preserve"> </w:t>
            </w:r>
            <w:r>
              <w:rPr>
                <w:sz w:val="12"/>
              </w:rPr>
              <w:t>of</w:t>
            </w:r>
            <w:r>
              <w:rPr>
                <w:spacing w:val="1"/>
                <w:sz w:val="12"/>
              </w:rPr>
              <w:t xml:space="preserve"> </w:t>
            </w:r>
            <w:r>
              <w:rPr>
                <w:sz w:val="12"/>
              </w:rPr>
              <w:t>the</w:t>
            </w:r>
            <w:r>
              <w:rPr>
                <w:spacing w:val="6"/>
                <w:sz w:val="12"/>
              </w:rPr>
              <w:t xml:space="preserve"> </w:t>
            </w:r>
            <w:r>
              <w:rPr>
                <w:sz w:val="12"/>
              </w:rPr>
              <w:t>circumstances</w:t>
            </w:r>
            <w:r>
              <w:rPr>
                <w:spacing w:val="6"/>
                <w:sz w:val="12"/>
              </w:rPr>
              <w:t xml:space="preserve"> </w:t>
            </w:r>
            <w:r>
              <w:rPr>
                <w:sz w:val="12"/>
              </w:rPr>
              <w:t>encountered</w:t>
            </w:r>
            <w:r>
              <w:rPr>
                <w:spacing w:val="7"/>
                <w:sz w:val="12"/>
              </w:rPr>
              <w:t xml:space="preserve"> </w:t>
            </w:r>
            <w:r>
              <w:rPr>
                <w:sz w:val="12"/>
              </w:rPr>
              <w:t>by</w:t>
            </w:r>
            <w:r>
              <w:rPr>
                <w:spacing w:val="9"/>
                <w:sz w:val="12"/>
              </w:rPr>
              <w:t xml:space="preserve"> </w:t>
            </w:r>
            <w:r>
              <w:rPr>
                <w:sz w:val="12"/>
              </w:rPr>
              <w:t>Latino</w:t>
            </w:r>
            <w:r>
              <w:rPr>
                <w:spacing w:val="9"/>
                <w:sz w:val="12"/>
              </w:rPr>
              <w:t xml:space="preserve"> </w:t>
            </w:r>
            <w:r>
              <w:rPr>
                <w:sz w:val="12"/>
              </w:rPr>
              <w:t>parents</w:t>
            </w:r>
            <w:r>
              <w:rPr>
                <w:spacing w:val="1"/>
                <w:sz w:val="12"/>
              </w:rPr>
              <w:t xml:space="preserve"> </w:t>
            </w:r>
            <w:r>
              <w:rPr>
                <w:sz w:val="12"/>
              </w:rPr>
              <w:t>resemble</w:t>
            </w:r>
            <w:r>
              <w:rPr>
                <w:spacing w:val="1"/>
                <w:sz w:val="12"/>
              </w:rPr>
              <w:t xml:space="preserve"> </w:t>
            </w:r>
            <w:r>
              <w:rPr>
                <w:sz w:val="12"/>
              </w:rPr>
              <w:t>those</w:t>
            </w:r>
            <w:r>
              <w:rPr>
                <w:spacing w:val="1"/>
                <w:sz w:val="12"/>
              </w:rPr>
              <w:t xml:space="preserve"> </w:t>
            </w:r>
            <w:r>
              <w:rPr>
                <w:sz w:val="12"/>
              </w:rPr>
              <w:t>typically</w:t>
            </w:r>
            <w:r>
              <w:rPr>
                <w:spacing w:val="1"/>
                <w:sz w:val="12"/>
              </w:rPr>
              <w:t xml:space="preserve"> </w:t>
            </w:r>
            <w:r>
              <w:rPr>
                <w:sz w:val="12"/>
              </w:rPr>
              <w:t>found</w:t>
            </w:r>
            <w:r>
              <w:rPr>
                <w:spacing w:val="1"/>
                <w:sz w:val="12"/>
              </w:rPr>
              <w:t xml:space="preserve"> </w:t>
            </w:r>
            <w:r>
              <w:rPr>
                <w:sz w:val="12"/>
              </w:rPr>
              <w:t>in</w:t>
            </w:r>
            <w:r>
              <w:rPr>
                <w:spacing w:val="1"/>
                <w:sz w:val="12"/>
              </w:rPr>
              <w:t xml:space="preserve"> </w:t>
            </w:r>
            <w:r>
              <w:rPr>
                <w:sz w:val="12"/>
              </w:rPr>
              <w:t>the</w:t>
            </w:r>
            <w:r>
              <w:rPr>
                <w:spacing w:val="30"/>
                <w:sz w:val="12"/>
              </w:rPr>
              <w:t xml:space="preserve"> </w:t>
            </w:r>
            <w:r>
              <w:rPr>
                <w:sz w:val="12"/>
              </w:rPr>
              <w:t>literature</w:t>
            </w:r>
            <w:r>
              <w:rPr>
                <w:spacing w:val="1"/>
                <w:sz w:val="12"/>
              </w:rPr>
              <w:t xml:space="preserve"> </w:t>
            </w:r>
            <w:r>
              <w:rPr>
                <w:sz w:val="12"/>
              </w:rPr>
              <w:t>about ADHD</w:t>
            </w:r>
            <w:r>
              <w:rPr>
                <w:spacing w:val="1"/>
                <w:sz w:val="12"/>
              </w:rPr>
              <w:t xml:space="preserve"> </w:t>
            </w:r>
            <w:r>
              <w:rPr>
                <w:sz w:val="12"/>
              </w:rPr>
              <w:t>and</w:t>
            </w:r>
            <w:r>
              <w:rPr>
                <w:spacing w:val="1"/>
                <w:sz w:val="12"/>
              </w:rPr>
              <w:t xml:space="preserve"> </w:t>
            </w:r>
            <w:r>
              <w:rPr>
                <w:sz w:val="12"/>
              </w:rPr>
              <w:t>families, their experience</w:t>
            </w:r>
            <w:r>
              <w:rPr>
                <w:spacing w:val="1"/>
                <w:sz w:val="12"/>
              </w:rPr>
              <w:t xml:space="preserve"> </w:t>
            </w:r>
            <w:r>
              <w:rPr>
                <w:sz w:val="12"/>
              </w:rPr>
              <w:t>is</w:t>
            </w:r>
            <w:r>
              <w:rPr>
                <w:spacing w:val="1"/>
                <w:sz w:val="12"/>
              </w:rPr>
              <w:t xml:space="preserve"> </w:t>
            </w:r>
            <w:r>
              <w:rPr>
                <w:sz w:val="12"/>
              </w:rPr>
              <w:t>rendered</w:t>
            </w:r>
            <w:r>
              <w:rPr>
                <w:spacing w:val="7"/>
                <w:sz w:val="12"/>
              </w:rPr>
              <w:t xml:space="preserve"> </w:t>
            </w:r>
            <w:r>
              <w:rPr>
                <w:sz w:val="12"/>
              </w:rPr>
              <w:t>inordinately</w:t>
            </w:r>
            <w:r>
              <w:rPr>
                <w:spacing w:val="8"/>
                <w:sz w:val="12"/>
              </w:rPr>
              <w:t xml:space="preserve"> </w:t>
            </w:r>
            <w:r>
              <w:rPr>
                <w:sz w:val="12"/>
              </w:rPr>
              <w:t>complex</w:t>
            </w:r>
            <w:r>
              <w:rPr>
                <w:spacing w:val="8"/>
                <w:sz w:val="12"/>
              </w:rPr>
              <w:t xml:space="preserve"> </w:t>
            </w:r>
            <w:r>
              <w:rPr>
                <w:sz w:val="12"/>
              </w:rPr>
              <w:t>by</w:t>
            </w:r>
            <w:r>
              <w:rPr>
                <w:spacing w:val="7"/>
                <w:sz w:val="12"/>
              </w:rPr>
              <w:t xml:space="preserve"> </w:t>
            </w:r>
            <w:r>
              <w:rPr>
                <w:sz w:val="12"/>
              </w:rPr>
              <w:t>multiple</w:t>
            </w:r>
            <w:r>
              <w:rPr>
                <w:spacing w:val="1"/>
                <w:sz w:val="12"/>
              </w:rPr>
              <w:t xml:space="preserve"> </w:t>
            </w:r>
            <w:r>
              <w:rPr>
                <w:sz w:val="12"/>
              </w:rPr>
              <w:t>overlapping sociocultural, linguistic,</w:t>
            </w:r>
            <w:r>
              <w:rPr>
                <w:spacing w:val="1"/>
                <w:sz w:val="12"/>
              </w:rPr>
              <w:t xml:space="preserve"> </w:t>
            </w:r>
            <w:r>
              <w:rPr>
                <w:sz w:val="12"/>
              </w:rPr>
              <w:t>and</w:t>
            </w:r>
            <w:r>
              <w:rPr>
                <w:spacing w:val="1"/>
                <w:sz w:val="12"/>
              </w:rPr>
              <w:t xml:space="preserve"> </w:t>
            </w:r>
            <w:r>
              <w:rPr>
                <w:sz w:val="12"/>
              </w:rPr>
              <w:t>parental</w:t>
            </w:r>
            <w:r>
              <w:rPr>
                <w:spacing w:val="1"/>
                <w:sz w:val="12"/>
              </w:rPr>
              <w:t xml:space="preserve"> </w:t>
            </w:r>
            <w:r>
              <w:rPr>
                <w:sz w:val="12"/>
              </w:rPr>
              <w:t>circumstances.</w:t>
            </w:r>
          </w:p>
        </w:tc>
        <w:tc>
          <w:tcPr>
            <w:tcW w:w="2026" w:type="dxa"/>
          </w:tcPr>
          <w:p w14:paraId="254020A8" w14:textId="77777777" w:rsidR="003733D7" w:rsidRDefault="00B46A60">
            <w:pPr>
              <w:pStyle w:val="TableParagraph"/>
              <w:spacing w:line="131" w:lineRule="exact"/>
              <w:ind w:left="29"/>
              <w:rPr>
                <w:sz w:val="12"/>
              </w:rPr>
            </w:pPr>
            <w:r>
              <w:rPr>
                <w:sz w:val="12"/>
              </w:rPr>
              <w:t>Semi-structured</w:t>
            </w:r>
            <w:r>
              <w:rPr>
                <w:spacing w:val="11"/>
                <w:sz w:val="12"/>
              </w:rPr>
              <w:t xml:space="preserve"> </w:t>
            </w:r>
            <w:r>
              <w:rPr>
                <w:sz w:val="12"/>
              </w:rPr>
              <w:t>open-ended</w:t>
            </w:r>
            <w:r>
              <w:rPr>
                <w:spacing w:val="12"/>
                <w:sz w:val="12"/>
              </w:rPr>
              <w:t xml:space="preserve"> </w:t>
            </w:r>
            <w:r>
              <w:rPr>
                <w:sz w:val="12"/>
              </w:rPr>
              <w:t>interviews</w:t>
            </w:r>
          </w:p>
        </w:tc>
        <w:tc>
          <w:tcPr>
            <w:tcW w:w="903" w:type="dxa"/>
          </w:tcPr>
          <w:p w14:paraId="283189CD" w14:textId="77777777" w:rsidR="003733D7" w:rsidRDefault="00B46A60">
            <w:pPr>
              <w:pStyle w:val="TableParagraph"/>
              <w:spacing w:line="131" w:lineRule="exact"/>
              <w:ind w:left="28"/>
              <w:rPr>
                <w:sz w:val="12"/>
              </w:rPr>
            </w:pPr>
            <w:r>
              <w:rPr>
                <w:sz w:val="12"/>
              </w:rPr>
              <w:t>Qualitative</w:t>
            </w:r>
          </w:p>
        </w:tc>
        <w:tc>
          <w:tcPr>
            <w:tcW w:w="3836" w:type="dxa"/>
          </w:tcPr>
          <w:p w14:paraId="0F803CDE" w14:textId="77777777" w:rsidR="003733D7" w:rsidRDefault="00B46A60">
            <w:pPr>
              <w:pStyle w:val="TableParagraph"/>
              <w:spacing w:line="266" w:lineRule="auto"/>
              <w:ind w:left="28" w:right="50"/>
              <w:rPr>
                <w:sz w:val="12"/>
              </w:rPr>
            </w:pPr>
            <w:r>
              <w:rPr>
                <w:sz w:val="12"/>
              </w:rPr>
              <w:t>Findings.</w:t>
            </w:r>
            <w:r>
              <w:rPr>
                <w:spacing w:val="7"/>
                <w:sz w:val="12"/>
              </w:rPr>
              <w:t xml:space="preserve"> </w:t>
            </w:r>
            <w:r>
              <w:rPr>
                <w:sz w:val="12"/>
              </w:rPr>
              <w:t>In</w:t>
            </w:r>
            <w:r>
              <w:rPr>
                <w:spacing w:val="11"/>
                <w:sz w:val="12"/>
              </w:rPr>
              <w:t xml:space="preserve"> </w:t>
            </w:r>
            <w:r>
              <w:rPr>
                <w:sz w:val="12"/>
              </w:rPr>
              <w:t>caring</w:t>
            </w:r>
            <w:r>
              <w:rPr>
                <w:spacing w:val="10"/>
                <w:sz w:val="12"/>
              </w:rPr>
              <w:t xml:space="preserve"> </w:t>
            </w:r>
            <w:r>
              <w:rPr>
                <w:sz w:val="12"/>
              </w:rPr>
              <w:t>for</w:t>
            </w:r>
            <w:r>
              <w:rPr>
                <w:spacing w:val="9"/>
                <w:sz w:val="12"/>
              </w:rPr>
              <w:t xml:space="preserve"> </w:t>
            </w:r>
            <w:r>
              <w:rPr>
                <w:sz w:val="12"/>
              </w:rPr>
              <w:t>Latino</w:t>
            </w:r>
            <w:r>
              <w:rPr>
                <w:spacing w:val="11"/>
                <w:sz w:val="12"/>
              </w:rPr>
              <w:t xml:space="preserve"> </w:t>
            </w:r>
            <w:r>
              <w:rPr>
                <w:sz w:val="12"/>
              </w:rPr>
              <w:t>children</w:t>
            </w:r>
            <w:r>
              <w:rPr>
                <w:spacing w:val="10"/>
                <w:sz w:val="12"/>
              </w:rPr>
              <w:t xml:space="preserve"> </w:t>
            </w:r>
            <w:r>
              <w:rPr>
                <w:sz w:val="12"/>
              </w:rPr>
              <w:t>with</w:t>
            </w:r>
            <w:r>
              <w:rPr>
                <w:spacing w:val="10"/>
                <w:sz w:val="12"/>
              </w:rPr>
              <w:t xml:space="preserve"> </w:t>
            </w:r>
            <w:r>
              <w:rPr>
                <w:sz w:val="12"/>
              </w:rPr>
              <w:t>ADHD,</w:t>
            </w:r>
            <w:r>
              <w:rPr>
                <w:spacing w:val="9"/>
                <w:sz w:val="12"/>
              </w:rPr>
              <w:t xml:space="preserve"> </w:t>
            </w:r>
            <w:r>
              <w:rPr>
                <w:sz w:val="12"/>
              </w:rPr>
              <w:t>their</w:t>
            </w:r>
            <w:r>
              <w:rPr>
                <w:spacing w:val="9"/>
                <w:sz w:val="12"/>
              </w:rPr>
              <w:t xml:space="preserve"> </w:t>
            </w:r>
            <w:r>
              <w:rPr>
                <w:sz w:val="12"/>
              </w:rPr>
              <w:t>behavior</w:t>
            </w:r>
            <w:r>
              <w:rPr>
                <w:spacing w:val="9"/>
                <w:sz w:val="12"/>
              </w:rPr>
              <w:t xml:space="preserve"> </w:t>
            </w:r>
            <w:r>
              <w:rPr>
                <w:sz w:val="12"/>
              </w:rPr>
              <w:t>must</w:t>
            </w:r>
            <w:r>
              <w:rPr>
                <w:spacing w:val="5"/>
                <w:sz w:val="12"/>
              </w:rPr>
              <w:t xml:space="preserve"> </w:t>
            </w:r>
            <w:r>
              <w:rPr>
                <w:sz w:val="12"/>
              </w:rPr>
              <w:t>be</w:t>
            </w:r>
            <w:r>
              <w:rPr>
                <w:spacing w:val="1"/>
                <w:sz w:val="12"/>
              </w:rPr>
              <w:t xml:space="preserve"> </w:t>
            </w:r>
            <w:r>
              <w:rPr>
                <w:sz w:val="12"/>
              </w:rPr>
              <w:t>understood</w:t>
            </w:r>
            <w:r>
              <w:rPr>
                <w:spacing w:val="1"/>
                <w:sz w:val="12"/>
              </w:rPr>
              <w:t xml:space="preserve"> </w:t>
            </w:r>
            <w:r>
              <w:rPr>
                <w:sz w:val="12"/>
              </w:rPr>
              <w:t>within</w:t>
            </w:r>
            <w:r>
              <w:rPr>
                <w:spacing w:val="1"/>
                <w:sz w:val="12"/>
              </w:rPr>
              <w:t xml:space="preserve"> </w:t>
            </w:r>
            <w:r>
              <w:rPr>
                <w:sz w:val="12"/>
              </w:rPr>
              <w:t>the</w:t>
            </w:r>
            <w:r>
              <w:rPr>
                <w:spacing w:val="1"/>
                <w:sz w:val="12"/>
              </w:rPr>
              <w:t xml:space="preserve"> </w:t>
            </w:r>
            <w:r>
              <w:rPr>
                <w:sz w:val="12"/>
              </w:rPr>
              <w:t>context of their values and</w:t>
            </w:r>
            <w:r>
              <w:rPr>
                <w:spacing w:val="1"/>
                <w:sz w:val="12"/>
              </w:rPr>
              <w:t xml:space="preserve"> </w:t>
            </w:r>
            <w:r>
              <w:rPr>
                <w:sz w:val="12"/>
              </w:rPr>
              <w:t>beliefs, their cultural</w:t>
            </w:r>
            <w:r>
              <w:rPr>
                <w:spacing w:val="1"/>
                <w:sz w:val="12"/>
              </w:rPr>
              <w:t xml:space="preserve"> </w:t>
            </w:r>
            <w:r>
              <w:rPr>
                <w:sz w:val="12"/>
              </w:rPr>
              <w:t>environments,</w:t>
            </w:r>
            <w:r>
              <w:rPr>
                <w:spacing w:val="1"/>
                <w:sz w:val="12"/>
              </w:rPr>
              <w:t xml:space="preserve"> </w:t>
            </w:r>
            <w:r>
              <w:rPr>
                <w:sz w:val="12"/>
              </w:rPr>
              <w:t>and</w:t>
            </w:r>
            <w:r>
              <w:rPr>
                <w:spacing w:val="1"/>
                <w:sz w:val="12"/>
              </w:rPr>
              <w:t xml:space="preserve"> </w:t>
            </w:r>
            <w:r>
              <w:rPr>
                <w:sz w:val="12"/>
              </w:rPr>
              <w:t>its</w:t>
            </w:r>
            <w:r>
              <w:rPr>
                <w:spacing w:val="1"/>
                <w:sz w:val="12"/>
              </w:rPr>
              <w:t xml:space="preserve"> </w:t>
            </w:r>
            <w:r>
              <w:rPr>
                <w:sz w:val="12"/>
              </w:rPr>
              <w:t>related</w:t>
            </w:r>
            <w:r>
              <w:rPr>
                <w:spacing w:val="1"/>
                <w:sz w:val="12"/>
              </w:rPr>
              <w:t xml:space="preserve"> </w:t>
            </w:r>
            <w:r>
              <w:rPr>
                <w:sz w:val="12"/>
              </w:rPr>
              <w:t>expectations.</w:t>
            </w:r>
            <w:r>
              <w:rPr>
                <w:spacing w:val="1"/>
                <w:sz w:val="12"/>
              </w:rPr>
              <w:t xml:space="preserve"> </w:t>
            </w:r>
            <w:r>
              <w:rPr>
                <w:sz w:val="12"/>
              </w:rPr>
              <w:t>In</w:t>
            </w:r>
            <w:r>
              <w:rPr>
                <w:spacing w:val="1"/>
                <w:sz w:val="12"/>
              </w:rPr>
              <w:t xml:space="preserve"> </w:t>
            </w:r>
            <w:r>
              <w:rPr>
                <w:sz w:val="12"/>
              </w:rPr>
              <w:t>this</w:t>
            </w:r>
            <w:r>
              <w:rPr>
                <w:spacing w:val="1"/>
                <w:sz w:val="12"/>
              </w:rPr>
              <w:t xml:space="preserve"> </w:t>
            </w:r>
            <w:r>
              <w:rPr>
                <w:sz w:val="12"/>
              </w:rPr>
              <w:t>study,</w:t>
            </w:r>
            <w:r>
              <w:rPr>
                <w:spacing w:val="1"/>
                <w:sz w:val="12"/>
              </w:rPr>
              <w:t xml:space="preserve"> </w:t>
            </w:r>
            <w:r>
              <w:rPr>
                <w:sz w:val="12"/>
              </w:rPr>
              <w:t>parents</w:t>
            </w:r>
            <w:r>
              <w:rPr>
                <w:spacing w:val="1"/>
                <w:sz w:val="12"/>
              </w:rPr>
              <w:t xml:space="preserve"> </w:t>
            </w:r>
            <w:r>
              <w:rPr>
                <w:sz w:val="12"/>
              </w:rPr>
              <w:t>clearly</w:t>
            </w:r>
            <w:r>
              <w:rPr>
                <w:spacing w:val="1"/>
                <w:sz w:val="12"/>
              </w:rPr>
              <w:t xml:space="preserve"> </w:t>
            </w:r>
            <w:r>
              <w:rPr>
                <w:sz w:val="12"/>
              </w:rPr>
              <w:t>expressed</w:t>
            </w:r>
            <w:r>
              <w:rPr>
                <w:spacing w:val="1"/>
                <w:sz w:val="12"/>
              </w:rPr>
              <w:t xml:space="preserve"> </w:t>
            </w:r>
            <w:r>
              <w:rPr>
                <w:sz w:val="12"/>
              </w:rPr>
              <w:t>their guilt and</w:t>
            </w:r>
            <w:r>
              <w:rPr>
                <w:spacing w:val="1"/>
                <w:sz w:val="12"/>
              </w:rPr>
              <w:t xml:space="preserve"> </w:t>
            </w:r>
            <w:r>
              <w:rPr>
                <w:sz w:val="12"/>
              </w:rPr>
              <w:t>concern</w:t>
            </w:r>
            <w:r>
              <w:rPr>
                <w:spacing w:val="1"/>
                <w:sz w:val="12"/>
              </w:rPr>
              <w:t xml:space="preserve"> </w:t>
            </w:r>
            <w:r>
              <w:rPr>
                <w:sz w:val="12"/>
              </w:rPr>
              <w:t>about the</w:t>
            </w:r>
            <w:r>
              <w:rPr>
                <w:spacing w:val="1"/>
                <w:sz w:val="12"/>
              </w:rPr>
              <w:t xml:space="preserve"> </w:t>
            </w:r>
            <w:r>
              <w:rPr>
                <w:sz w:val="12"/>
              </w:rPr>
              <w:t>stigma</w:t>
            </w:r>
            <w:r>
              <w:rPr>
                <w:spacing w:val="1"/>
                <w:sz w:val="12"/>
              </w:rPr>
              <w:t xml:space="preserve"> </w:t>
            </w:r>
            <w:r>
              <w:rPr>
                <w:sz w:val="12"/>
              </w:rPr>
              <w:t>of having</w:t>
            </w:r>
            <w:r>
              <w:rPr>
                <w:spacing w:val="1"/>
                <w:sz w:val="12"/>
              </w:rPr>
              <w:t xml:space="preserve"> </w:t>
            </w:r>
            <w:r>
              <w:rPr>
                <w:sz w:val="12"/>
              </w:rPr>
              <w:t>a</w:t>
            </w:r>
            <w:r>
              <w:rPr>
                <w:spacing w:val="1"/>
                <w:sz w:val="12"/>
              </w:rPr>
              <w:t xml:space="preserve"> </w:t>
            </w:r>
            <w:r>
              <w:rPr>
                <w:sz w:val="12"/>
              </w:rPr>
              <w:t>child</w:t>
            </w:r>
            <w:r>
              <w:rPr>
                <w:spacing w:val="1"/>
                <w:sz w:val="12"/>
              </w:rPr>
              <w:t xml:space="preserve"> </w:t>
            </w:r>
            <w:r>
              <w:rPr>
                <w:sz w:val="12"/>
              </w:rPr>
              <w:t>with</w:t>
            </w:r>
            <w:r>
              <w:rPr>
                <w:spacing w:val="-27"/>
                <w:sz w:val="12"/>
              </w:rPr>
              <w:t xml:space="preserve"> </w:t>
            </w:r>
            <w:r>
              <w:rPr>
                <w:sz w:val="12"/>
              </w:rPr>
              <w:t>ADHD. Although</w:t>
            </w:r>
            <w:r>
              <w:rPr>
                <w:spacing w:val="1"/>
                <w:sz w:val="12"/>
              </w:rPr>
              <w:t xml:space="preserve"> </w:t>
            </w:r>
            <w:r>
              <w:rPr>
                <w:sz w:val="12"/>
              </w:rPr>
              <w:t>many</w:t>
            </w:r>
            <w:r>
              <w:rPr>
                <w:spacing w:val="1"/>
                <w:sz w:val="12"/>
              </w:rPr>
              <w:t xml:space="preserve"> </w:t>
            </w:r>
            <w:r>
              <w:rPr>
                <w:sz w:val="12"/>
              </w:rPr>
              <w:t>families in</w:t>
            </w:r>
            <w:r>
              <w:rPr>
                <w:spacing w:val="1"/>
                <w:sz w:val="12"/>
              </w:rPr>
              <w:t xml:space="preserve"> </w:t>
            </w:r>
            <w:r>
              <w:rPr>
                <w:sz w:val="12"/>
              </w:rPr>
              <w:t>the</w:t>
            </w:r>
            <w:r>
              <w:rPr>
                <w:spacing w:val="1"/>
                <w:sz w:val="12"/>
              </w:rPr>
              <w:t xml:space="preserve"> </w:t>
            </w:r>
            <w:r>
              <w:rPr>
                <w:sz w:val="12"/>
              </w:rPr>
              <w:t>United</w:t>
            </w:r>
            <w:r>
              <w:rPr>
                <w:spacing w:val="30"/>
                <w:sz w:val="12"/>
              </w:rPr>
              <w:t xml:space="preserve"> </w:t>
            </w:r>
            <w:r>
              <w:rPr>
                <w:sz w:val="12"/>
              </w:rPr>
              <w:t>States experience</w:t>
            </w:r>
            <w:r>
              <w:rPr>
                <w:spacing w:val="30"/>
                <w:sz w:val="12"/>
              </w:rPr>
              <w:t xml:space="preserve"> </w:t>
            </w:r>
            <w:r>
              <w:rPr>
                <w:sz w:val="12"/>
              </w:rPr>
              <w:t>stigma</w:t>
            </w:r>
            <w:r>
              <w:rPr>
                <w:spacing w:val="1"/>
                <w:sz w:val="12"/>
              </w:rPr>
              <w:t xml:space="preserve"> </w:t>
            </w:r>
            <w:r>
              <w:rPr>
                <w:sz w:val="12"/>
              </w:rPr>
              <w:t>when</w:t>
            </w:r>
            <w:r>
              <w:rPr>
                <w:spacing w:val="8"/>
                <w:sz w:val="12"/>
              </w:rPr>
              <w:t xml:space="preserve"> </w:t>
            </w:r>
            <w:r>
              <w:rPr>
                <w:sz w:val="12"/>
              </w:rPr>
              <w:t>they</w:t>
            </w:r>
            <w:r>
              <w:rPr>
                <w:spacing w:val="9"/>
                <w:sz w:val="12"/>
              </w:rPr>
              <w:t xml:space="preserve"> </w:t>
            </w:r>
            <w:r>
              <w:rPr>
                <w:sz w:val="12"/>
              </w:rPr>
              <w:t>have</w:t>
            </w:r>
            <w:r>
              <w:rPr>
                <w:spacing w:val="9"/>
                <w:sz w:val="12"/>
              </w:rPr>
              <w:t xml:space="preserve"> </w:t>
            </w:r>
            <w:r>
              <w:rPr>
                <w:sz w:val="12"/>
              </w:rPr>
              <w:t>a</w:t>
            </w:r>
            <w:r>
              <w:rPr>
                <w:spacing w:val="9"/>
                <w:sz w:val="12"/>
              </w:rPr>
              <w:t xml:space="preserve"> </w:t>
            </w:r>
            <w:r>
              <w:rPr>
                <w:sz w:val="12"/>
              </w:rPr>
              <w:t>member</w:t>
            </w:r>
            <w:r>
              <w:rPr>
                <w:spacing w:val="8"/>
                <w:sz w:val="12"/>
              </w:rPr>
              <w:t xml:space="preserve"> </w:t>
            </w:r>
            <w:r>
              <w:rPr>
                <w:sz w:val="12"/>
              </w:rPr>
              <w:t>with</w:t>
            </w:r>
            <w:r>
              <w:rPr>
                <w:spacing w:val="9"/>
                <w:sz w:val="12"/>
              </w:rPr>
              <w:t xml:space="preserve"> </w:t>
            </w:r>
            <w:r>
              <w:rPr>
                <w:sz w:val="12"/>
              </w:rPr>
              <w:t>a</w:t>
            </w:r>
            <w:r>
              <w:rPr>
                <w:spacing w:val="9"/>
                <w:sz w:val="12"/>
              </w:rPr>
              <w:t xml:space="preserve"> </w:t>
            </w:r>
            <w:r>
              <w:rPr>
                <w:sz w:val="12"/>
              </w:rPr>
              <w:t>mental</w:t>
            </w:r>
            <w:r>
              <w:rPr>
                <w:spacing w:val="7"/>
                <w:sz w:val="12"/>
              </w:rPr>
              <w:t xml:space="preserve"> </w:t>
            </w:r>
            <w:r>
              <w:rPr>
                <w:sz w:val="12"/>
              </w:rPr>
              <w:t>illness,</w:t>
            </w:r>
            <w:r>
              <w:rPr>
                <w:spacing w:val="7"/>
                <w:sz w:val="12"/>
              </w:rPr>
              <w:t xml:space="preserve"> </w:t>
            </w:r>
            <w:r>
              <w:rPr>
                <w:sz w:val="12"/>
              </w:rPr>
              <w:t>Latino</w:t>
            </w:r>
            <w:r>
              <w:rPr>
                <w:spacing w:val="9"/>
                <w:sz w:val="12"/>
              </w:rPr>
              <w:t xml:space="preserve"> </w:t>
            </w:r>
            <w:r>
              <w:rPr>
                <w:sz w:val="12"/>
              </w:rPr>
              <w:t>families</w:t>
            </w:r>
            <w:r>
              <w:rPr>
                <w:spacing w:val="7"/>
                <w:sz w:val="12"/>
              </w:rPr>
              <w:t xml:space="preserve"> </w:t>
            </w:r>
            <w:r>
              <w:rPr>
                <w:sz w:val="12"/>
              </w:rPr>
              <w:t>with</w:t>
            </w:r>
            <w:r>
              <w:rPr>
                <w:spacing w:val="1"/>
                <w:sz w:val="12"/>
              </w:rPr>
              <w:t xml:space="preserve"> </w:t>
            </w:r>
            <w:r>
              <w:rPr>
                <w:sz w:val="12"/>
              </w:rPr>
              <w:t>ADHD</w:t>
            </w:r>
            <w:r>
              <w:rPr>
                <w:spacing w:val="10"/>
                <w:sz w:val="12"/>
              </w:rPr>
              <w:t xml:space="preserve"> </w:t>
            </w:r>
            <w:r>
              <w:rPr>
                <w:sz w:val="12"/>
              </w:rPr>
              <w:t>children</w:t>
            </w:r>
            <w:r>
              <w:rPr>
                <w:spacing w:val="6"/>
                <w:sz w:val="12"/>
              </w:rPr>
              <w:t xml:space="preserve"> </w:t>
            </w:r>
            <w:r>
              <w:rPr>
                <w:sz w:val="12"/>
              </w:rPr>
              <w:t>reported</w:t>
            </w:r>
            <w:r>
              <w:rPr>
                <w:spacing w:val="5"/>
                <w:sz w:val="12"/>
              </w:rPr>
              <w:t xml:space="preserve"> </w:t>
            </w:r>
            <w:r>
              <w:rPr>
                <w:sz w:val="12"/>
              </w:rPr>
              <w:t>that</w:t>
            </w:r>
            <w:r>
              <w:rPr>
                <w:spacing w:val="2"/>
                <w:sz w:val="12"/>
              </w:rPr>
              <w:t xml:space="preserve"> </w:t>
            </w:r>
            <w:r>
              <w:rPr>
                <w:sz w:val="12"/>
              </w:rPr>
              <w:t>their</w:t>
            </w:r>
            <w:r>
              <w:rPr>
                <w:spacing w:val="6"/>
                <w:sz w:val="12"/>
              </w:rPr>
              <w:t xml:space="preserve"> </w:t>
            </w:r>
            <w:r>
              <w:rPr>
                <w:sz w:val="12"/>
              </w:rPr>
              <w:t>stigma</w:t>
            </w:r>
            <w:r>
              <w:rPr>
                <w:spacing w:val="3"/>
                <w:sz w:val="12"/>
              </w:rPr>
              <w:t xml:space="preserve"> </w:t>
            </w:r>
            <w:r>
              <w:rPr>
                <w:sz w:val="12"/>
              </w:rPr>
              <w:t>was</w:t>
            </w:r>
            <w:r>
              <w:rPr>
                <w:spacing w:val="11"/>
                <w:sz w:val="12"/>
              </w:rPr>
              <w:t xml:space="preserve"> </w:t>
            </w:r>
            <w:r>
              <w:rPr>
                <w:sz w:val="12"/>
              </w:rPr>
              <w:t>exacerbated</w:t>
            </w:r>
            <w:r>
              <w:rPr>
                <w:spacing w:val="7"/>
                <w:sz w:val="12"/>
              </w:rPr>
              <w:t xml:space="preserve"> </w:t>
            </w:r>
            <w:r>
              <w:rPr>
                <w:sz w:val="12"/>
              </w:rPr>
              <w:t>by</w:t>
            </w:r>
            <w:r>
              <w:rPr>
                <w:spacing w:val="7"/>
                <w:sz w:val="12"/>
              </w:rPr>
              <w:t xml:space="preserve"> </w:t>
            </w:r>
            <w:r>
              <w:rPr>
                <w:sz w:val="12"/>
              </w:rPr>
              <w:t>their</w:t>
            </w:r>
            <w:r>
              <w:rPr>
                <w:spacing w:val="5"/>
                <w:sz w:val="12"/>
              </w:rPr>
              <w:t xml:space="preserve"> </w:t>
            </w:r>
            <w:r>
              <w:rPr>
                <w:sz w:val="12"/>
              </w:rPr>
              <w:t>culture,</w:t>
            </w:r>
            <w:r>
              <w:rPr>
                <w:spacing w:val="1"/>
                <w:sz w:val="12"/>
              </w:rPr>
              <w:t xml:space="preserve"> </w:t>
            </w:r>
            <w:r>
              <w:rPr>
                <w:sz w:val="12"/>
              </w:rPr>
              <w:t>which</w:t>
            </w:r>
            <w:r>
              <w:rPr>
                <w:spacing w:val="1"/>
                <w:sz w:val="12"/>
              </w:rPr>
              <w:t xml:space="preserve"> </w:t>
            </w:r>
            <w:r>
              <w:rPr>
                <w:sz w:val="12"/>
              </w:rPr>
              <w:t>clearly</w:t>
            </w:r>
            <w:r>
              <w:rPr>
                <w:spacing w:val="1"/>
                <w:sz w:val="12"/>
              </w:rPr>
              <w:t xml:space="preserve"> </w:t>
            </w:r>
            <w:r>
              <w:rPr>
                <w:sz w:val="12"/>
              </w:rPr>
              <w:t>emphasizes the</w:t>
            </w:r>
            <w:r>
              <w:rPr>
                <w:spacing w:val="1"/>
                <w:sz w:val="12"/>
              </w:rPr>
              <w:t xml:space="preserve"> </w:t>
            </w:r>
            <w:r>
              <w:rPr>
                <w:sz w:val="12"/>
              </w:rPr>
              <w:t>significance</w:t>
            </w:r>
            <w:r>
              <w:rPr>
                <w:spacing w:val="1"/>
                <w:sz w:val="12"/>
              </w:rPr>
              <w:t xml:space="preserve"> </w:t>
            </w:r>
            <w:r>
              <w:rPr>
                <w:sz w:val="12"/>
              </w:rPr>
              <w:t>of good</w:t>
            </w:r>
            <w:r>
              <w:rPr>
                <w:spacing w:val="1"/>
                <w:sz w:val="12"/>
              </w:rPr>
              <w:t xml:space="preserve"> </w:t>
            </w:r>
            <w:r>
              <w:rPr>
                <w:sz w:val="12"/>
              </w:rPr>
              <w:t>behavior (“manners</w:t>
            </w:r>
            <w:r>
              <w:rPr>
                <w:spacing w:val="1"/>
                <w:sz w:val="12"/>
              </w:rPr>
              <w:t xml:space="preserve"> </w:t>
            </w:r>
            <w:r>
              <w:rPr>
                <w:sz w:val="12"/>
              </w:rPr>
              <w:t>matter”),</w:t>
            </w:r>
            <w:r>
              <w:rPr>
                <w:spacing w:val="11"/>
                <w:sz w:val="12"/>
              </w:rPr>
              <w:t xml:space="preserve"> </w:t>
            </w:r>
            <w:r>
              <w:rPr>
                <w:sz w:val="12"/>
              </w:rPr>
              <w:t>and</w:t>
            </w:r>
            <w:r>
              <w:rPr>
                <w:spacing w:val="12"/>
                <w:sz w:val="12"/>
              </w:rPr>
              <w:t xml:space="preserve"> </w:t>
            </w:r>
            <w:r>
              <w:rPr>
                <w:sz w:val="12"/>
              </w:rPr>
              <w:t>they</w:t>
            </w:r>
            <w:r>
              <w:rPr>
                <w:spacing w:val="13"/>
                <w:sz w:val="12"/>
              </w:rPr>
              <w:t xml:space="preserve"> </w:t>
            </w:r>
            <w:r>
              <w:rPr>
                <w:sz w:val="12"/>
              </w:rPr>
              <w:t>worried</w:t>
            </w:r>
            <w:r>
              <w:rPr>
                <w:spacing w:val="12"/>
                <w:sz w:val="12"/>
              </w:rPr>
              <w:t xml:space="preserve"> </w:t>
            </w:r>
            <w:r>
              <w:rPr>
                <w:sz w:val="12"/>
              </w:rPr>
              <w:t>about</w:t>
            </w:r>
            <w:r>
              <w:rPr>
                <w:spacing w:val="11"/>
                <w:sz w:val="12"/>
              </w:rPr>
              <w:t xml:space="preserve"> </w:t>
            </w:r>
            <w:r>
              <w:rPr>
                <w:sz w:val="12"/>
              </w:rPr>
              <w:t>being</w:t>
            </w:r>
            <w:r>
              <w:rPr>
                <w:spacing w:val="13"/>
                <w:sz w:val="12"/>
              </w:rPr>
              <w:t xml:space="preserve"> </w:t>
            </w:r>
            <w:r>
              <w:rPr>
                <w:sz w:val="12"/>
              </w:rPr>
              <w:t>perceived</w:t>
            </w:r>
            <w:r>
              <w:rPr>
                <w:spacing w:val="12"/>
                <w:sz w:val="12"/>
              </w:rPr>
              <w:t xml:space="preserve"> </w:t>
            </w:r>
            <w:r>
              <w:rPr>
                <w:sz w:val="12"/>
              </w:rPr>
              <w:t>as</w:t>
            </w:r>
            <w:r>
              <w:rPr>
                <w:spacing w:val="12"/>
                <w:sz w:val="12"/>
              </w:rPr>
              <w:t xml:space="preserve"> </w:t>
            </w:r>
            <w:r>
              <w:rPr>
                <w:sz w:val="12"/>
              </w:rPr>
              <w:t>poor</w:t>
            </w:r>
            <w:r>
              <w:rPr>
                <w:spacing w:val="11"/>
                <w:sz w:val="12"/>
              </w:rPr>
              <w:t xml:space="preserve"> </w:t>
            </w:r>
            <w:r>
              <w:rPr>
                <w:sz w:val="12"/>
              </w:rPr>
              <w:t>parents</w:t>
            </w:r>
            <w:r>
              <w:rPr>
                <w:spacing w:val="11"/>
                <w:sz w:val="12"/>
              </w:rPr>
              <w:t xml:space="preserve"> </w:t>
            </w:r>
            <w:r>
              <w:rPr>
                <w:sz w:val="12"/>
              </w:rPr>
              <w:t>because</w:t>
            </w:r>
            <w:r>
              <w:rPr>
                <w:spacing w:val="1"/>
                <w:sz w:val="12"/>
              </w:rPr>
              <w:t xml:space="preserve"> </w:t>
            </w:r>
            <w:r>
              <w:rPr>
                <w:sz w:val="12"/>
              </w:rPr>
              <w:t>of</w:t>
            </w:r>
            <w:r>
              <w:rPr>
                <w:spacing w:val="2"/>
                <w:sz w:val="12"/>
              </w:rPr>
              <w:t xml:space="preserve"> </w:t>
            </w:r>
            <w:r>
              <w:rPr>
                <w:sz w:val="12"/>
              </w:rPr>
              <w:t>their</w:t>
            </w:r>
            <w:r>
              <w:rPr>
                <w:spacing w:val="2"/>
                <w:sz w:val="12"/>
              </w:rPr>
              <w:t xml:space="preserve"> </w:t>
            </w:r>
            <w:r>
              <w:rPr>
                <w:sz w:val="12"/>
              </w:rPr>
              <w:t>child’s</w:t>
            </w:r>
            <w:r>
              <w:rPr>
                <w:spacing w:val="7"/>
                <w:sz w:val="12"/>
              </w:rPr>
              <w:t xml:space="preserve"> </w:t>
            </w:r>
            <w:r>
              <w:rPr>
                <w:sz w:val="12"/>
              </w:rPr>
              <w:t>behavior.</w:t>
            </w:r>
          </w:p>
        </w:tc>
      </w:tr>
    </w:tbl>
    <w:p w14:paraId="67A72748" w14:textId="77777777" w:rsidR="003733D7" w:rsidRDefault="003733D7">
      <w:pPr>
        <w:spacing w:line="266" w:lineRule="auto"/>
        <w:rPr>
          <w:sz w:val="12"/>
        </w:rPr>
        <w:sectPr w:rsidR="003733D7">
          <w:pgSz w:w="15840" w:h="12240" w:orient="landscape"/>
          <w:pgMar w:top="1080" w:right="540" w:bottom="280" w:left="780" w:header="720" w:footer="720" w:gutter="0"/>
          <w:cols w:space="720"/>
        </w:sectPr>
      </w:pPr>
    </w:p>
    <w:tbl>
      <w:tblPr>
        <w:tblW w:w="0" w:type="auto"/>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62"/>
        <w:gridCol w:w="2482"/>
        <w:gridCol w:w="2583"/>
        <w:gridCol w:w="2026"/>
        <w:gridCol w:w="903"/>
        <w:gridCol w:w="3836"/>
      </w:tblGrid>
      <w:tr w:rsidR="003733D7" w14:paraId="3AB2BF37" w14:textId="77777777">
        <w:trPr>
          <w:trHeight w:val="2010"/>
        </w:trPr>
        <w:tc>
          <w:tcPr>
            <w:tcW w:w="1762" w:type="dxa"/>
          </w:tcPr>
          <w:p w14:paraId="129AD897" w14:textId="77777777" w:rsidR="003733D7" w:rsidRDefault="00B46A60">
            <w:pPr>
              <w:pStyle w:val="TableParagraph"/>
              <w:spacing w:line="131" w:lineRule="exact"/>
              <w:ind w:left="35"/>
              <w:rPr>
                <w:b/>
                <w:sz w:val="12"/>
              </w:rPr>
            </w:pPr>
            <w:r>
              <w:rPr>
                <w:b/>
                <w:sz w:val="12"/>
              </w:rPr>
              <w:lastRenderedPageBreak/>
              <w:t>Reinke</w:t>
            </w:r>
            <w:r>
              <w:rPr>
                <w:b/>
                <w:spacing w:val="13"/>
                <w:sz w:val="12"/>
              </w:rPr>
              <w:t xml:space="preserve"> </w:t>
            </w:r>
            <w:r>
              <w:rPr>
                <w:b/>
                <w:sz w:val="12"/>
              </w:rPr>
              <w:t>(2008)</w:t>
            </w:r>
          </w:p>
        </w:tc>
        <w:tc>
          <w:tcPr>
            <w:tcW w:w="2482" w:type="dxa"/>
          </w:tcPr>
          <w:p w14:paraId="5973CDC1" w14:textId="77777777" w:rsidR="003733D7" w:rsidRDefault="00B46A60">
            <w:pPr>
              <w:pStyle w:val="TableParagraph"/>
              <w:spacing w:line="266" w:lineRule="auto"/>
              <w:ind w:left="29"/>
              <w:rPr>
                <w:sz w:val="12"/>
              </w:rPr>
            </w:pPr>
            <w:r>
              <w:rPr>
                <w:sz w:val="12"/>
              </w:rPr>
              <w:t>Participants.</w:t>
            </w:r>
            <w:r>
              <w:rPr>
                <w:spacing w:val="15"/>
                <w:sz w:val="12"/>
              </w:rPr>
              <w:t xml:space="preserve"> </w:t>
            </w:r>
            <w:r>
              <w:rPr>
                <w:sz w:val="12"/>
              </w:rPr>
              <w:t>N=678;</w:t>
            </w:r>
            <w:r>
              <w:rPr>
                <w:spacing w:val="13"/>
                <w:sz w:val="12"/>
              </w:rPr>
              <w:t xml:space="preserve"> </w:t>
            </w:r>
            <w:r>
              <w:rPr>
                <w:sz w:val="12"/>
              </w:rPr>
              <w:t>low-income</w:t>
            </w:r>
            <w:r>
              <w:rPr>
                <w:spacing w:val="14"/>
                <w:sz w:val="12"/>
              </w:rPr>
              <w:t xml:space="preserve"> </w:t>
            </w:r>
            <w:r>
              <w:rPr>
                <w:sz w:val="12"/>
              </w:rPr>
              <w:t>SES;</w:t>
            </w:r>
            <w:r>
              <w:rPr>
                <w:spacing w:val="12"/>
                <w:sz w:val="12"/>
              </w:rPr>
              <w:t xml:space="preserve"> </w:t>
            </w:r>
            <w:r>
              <w:rPr>
                <w:sz w:val="12"/>
              </w:rPr>
              <w:t>African</w:t>
            </w:r>
            <w:r>
              <w:rPr>
                <w:spacing w:val="1"/>
                <w:sz w:val="12"/>
              </w:rPr>
              <w:t xml:space="preserve"> </w:t>
            </w:r>
            <w:r>
              <w:rPr>
                <w:sz w:val="12"/>
              </w:rPr>
              <w:t>American</w:t>
            </w:r>
            <w:r>
              <w:rPr>
                <w:spacing w:val="4"/>
                <w:sz w:val="12"/>
              </w:rPr>
              <w:t xml:space="preserve"> </w:t>
            </w:r>
            <w:r>
              <w:rPr>
                <w:sz w:val="12"/>
              </w:rPr>
              <w:t>students</w:t>
            </w:r>
            <w:r>
              <w:rPr>
                <w:spacing w:val="9"/>
                <w:sz w:val="12"/>
              </w:rPr>
              <w:t xml:space="preserve"> </w:t>
            </w:r>
            <w:r>
              <w:rPr>
                <w:sz w:val="12"/>
              </w:rPr>
              <w:t>entering</w:t>
            </w:r>
            <w:r>
              <w:rPr>
                <w:spacing w:val="6"/>
                <w:sz w:val="12"/>
              </w:rPr>
              <w:t xml:space="preserve"> </w:t>
            </w:r>
            <w:r>
              <w:rPr>
                <w:sz w:val="12"/>
              </w:rPr>
              <w:t>the</w:t>
            </w:r>
            <w:r>
              <w:rPr>
                <w:spacing w:val="3"/>
                <w:sz w:val="12"/>
              </w:rPr>
              <w:t xml:space="preserve"> </w:t>
            </w:r>
            <w:r>
              <w:rPr>
                <w:sz w:val="12"/>
              </w:rPr>
              <w:t>first</w:t>
            </w:r>
            <w:r>
              <w:rPr>
                <w:spacing w:val="1"/>
                <w:sz w:val="12"/>
              </w:rPr>
              <w:t xml:space="preserve"> </w:t>
            </w:r>
            <w:r>
              <w:rPr>
                <w:sz w:val="12"/>
              </w:rPr>
              <w:t>grade.</w:t>
            </w:r>
          </w:p>
          <w:p w14:paraId="4AA94818" w14:textId="77777777" w:rsidR="003733D7" w:rsidRDefault="00B46A60">
            <w:pPr>
              <w:pStyle w:val="TableParagraph"/>
              <w:spacing w:line="264" w:lineRule="auto"/>
              <w:ind w:left="29"/>
              <w:rPr>
                <w:sz w:val="12"/>
              </w:rPr>
            </w:pPr>
            <w:r>
              <w:rPr>
                <w:sz w:val="12"/>
              </w:rPr>
              <w:t>From</w:t>
            </w:r>
            <w:r>
              <w:rPr>
                <w:spacing w:val="7"/>
                <w:sz w:val="12"/>
              </w:rPr>
              <w:t xml:space="preserve"> </w:t>
            </w:r>
            <w:r>
              <w:rPr>
                <w:sz w:val="12"/>
              </w:rPr>
              <w:t>Baltimore,</w:t>
            </w:r>
            <w:r>
              <w:rPr>
                <w:spacing w:val="5"/>
                <w:sz w:val="12"/>
              </w:rPr>
              <w:t xml:space="preserve"> </w:t>
            </w:r>
            <w:r>
              <w:rPr>
                <w:sz w:val="12"/>
              </w:rPr>
              <w:t>MD</w:t>
            </w:r>
            <w:r>
              <w:rPr>
                <w:spacing w:val="15"/>
                <w:sz w:val="12"/>
              </w:rPr>
              <w:t xml:space="preserve"> </w:t>
            </w:r>
            <w:r>
              <w:rPr>
                <w:sz w:val="12"/>
              </w:rPr>
              <w:t>(Baltimore</w:t>
            </w:r>
            <w:r>
              <w:rPr>
                <w:spacing w:val="6"/>
                <w:sz w:val="12"/>
              </w:rPr>
              <w:t xml:space="preserve"> </w:t>
            </w:r>
            <w:r>
              <w:rPr>
                <w:sz w:val="12"/>
              </w:rPr>
              <w:t>City),</w:t>
            </w:r>
            <w:r>
              <w:rPr>
                <w:spacing w:val="8"/>
                <w:sz w:val="12"/>
              </w:rPr>
              <w:t xml:space="preserve"> </w:t>
            </w:r>
            <w:r>
              <w:rPr>
                <w:sz w:val="12"/>
              </w:rPr>
              <w:t>public</w:t>
            </w:r>
            <w:r>
              <w:rPr>
                <w:spacing w:val="1"/>
                <w:sz w:val="12"/>
              </w:rPr>
              <w:t xml:space="preserve"> </w:t>
            </w:r>
            <w:r>
              <w:rPr>
                <w:sz w:val="12"/>
              </w:rPr>
              <w:t>elementary</w:t>
            </w:r>
            <w:r>
              <w:rPr>
                <w:spacing w:val="1"/>
                <w:sz w:val="12"/>
              </w:rPr>
              <w:t xml:space="preserve"> </w:t>
            </w:r>
            <w:r>
              <w:rPr>
                <w:sz w:val="12"/>
              </w:rPr>
              <w:t>school. 53%</w:t>
            </w:r>
            <w:r>
              <w:rPr>
                <w:spacing w:val="1"/>
                <w:sz w:val="12"/>
              </w:rPr>
              <w:t xml:space="preserve"> </w:t>
            </w:r>
            <w:r>
              <w:rPr>
                <w:sz w:val="12"/>
              </w:rPr>
              <w:t>male, 86%</w:t>
            </w:r>
            <w:r>
              <w:rPr>
                <w:spacing w:val="1"/>
                <w:sz w:val="12"/>
              </w:rPr>
              <w:t xml:space="preserve"> </w:t>
            </w:r>
            <w:r>
              <w:rPr>
                <w:sz w:val="12"/>
              </w:rPr>
              <w:t>African</w:t>
            </w:r>
            <w:r>
              <w:rPr>
                <w:spacing w:val="1"/>
                <w:sz w:val="12"/>
              </w:rPr>
              <w:t xml:space="preserve"> </w:t>
            </w:r>
            <w:r>
              <w:rPr>
                <w:sz w:val="12"/>
              </w:rPr>
              <w:t>American,</w:t>
            </w:r>
            <w:r>
              <w:rPr>
                <w:spacing w:val="4"/>
                <w:sz w:val="12"/>
              </w:rPr>
              <w:t xml:space="preserve"> </w:t>
            </w:r>
            <w:r>
              <w:rPr>
                <w:sz w:val="12"/>
              </w:rPr>
              <w:t>14%</w:t>
            </w:r>
            <w:r>
              <w:rPr>
                <w:spacing w:val="8"/>
                <w:sz w:val="12"/>
              </w:rPr>
              <w:t xml:space="preserve"> </w:t>
            </w:r>
            <w:r>
              <w:rPr>
                <w:sz w:val="12"/>
              </w:rPr>
              <w:t>White.69%</w:t>
            </w:r>
            <w:r>
              <w:rPr>
                <w:spacing w:val="9"/>
                <w:sz w:val="12"/>
              </w:rPr>
              <w:t xml:space="preserve"> </w:t>
            </w:r>
            <w:r>
              <w:rPr>
                <w:sz w:val="12"/>
              </w:rPr>
              <w:t>FARMS</w:t>
            </w:r>
          </w:p>
        </w:tc>
        <w:tc>
          <w:tcPr>
            <w:tcW w:w="2583" w:type="dxa"/>
          </w:tcPr>
          <w:p w14:paraId="5B3F9889" w14:textId="77777777" w:rsidR="003733D7" w:rsidRDefault="00B46A60">
            <w:pPr>
              <w:pStyle w:val="TableParagraph"/>
              <w:spacing w:line="266" w:lineRule="auto"/>
              <w:ind w:left="29" w:right="69"/>
              <w:rPr>
                <w:sz w:val="12"/>
              </w:rPr>
            </w:pPr>
            <w:r>
              <w:rPr>
                <w:sz w:val="12"/>
              </w:rPr>
              <w:t>Summary.</w:t>
            </w:r>
            <w:r>
              <w:rPr>
                <w:spacing w:val="7"/>
                <w:sz w:val="12"/>
              </w:rPr>
              <w:t xml:space="preserve"> </w:t>
            </w:r>
            <w:r>
              <w:rPr>
                <w:sz w:val="12"/>
              </w:rPr>
              <w:t>The</w:t>
            </w:r>
            <w:r>
              <w:rPr>
                <w:spacing w:val="8"/>
                <w:sz w:val="12"/>
              </w:rPr>
              <w:t xml:space="preserve"> </w:t>
            </w:r>
            <w:r>
              <w:rPr>
                <w:sz w:val="12"/>
              </w:rPr>
              <w:t>purpose</w:t>
            </w:r>
            <w:r>
              <w:rPr>
                <w:spacing w:val="8"/>
                <w:sz w:val="12"/>
              </w:rPr>
              <w:t xml:space="preserve"> </w:t>
            </w:r>
            <w:r>
              <w:rPr>
                <w:sz w:val="12"/>
              </w:rPr>
              <w:t>of</w:t>
            </w:r>
            <w:r>
              <w:rPr>
                <w:spacing w:val="8"/>
                <w:sz w:val="12"/>
              </w:rPr>
              <w:t xml:space="preserve"> </w:t>
            </w:r>
            <w:r>
              <w:rPr>
                <w:sz w:val="12"/>
              </w:rPr>
              <w:t>this</w:t>
            </w:r>
            <w:r>
              <w:rPr>
                <w:spacing w:val="7"/>
                <w:sz w:val="12"/>
              </w:rPr>
              <w:t xml:space="preserve"> </w:t>
            </w:r>
            <w:r>
              <w:rPr>
                <w:sz w:val="12"/>
              </w:rPr>
              <w:t>study</w:t>
            </w:r>
            <w:r>
              <w:rPr>
                <w:spacing w:val="8"/>
                <w:sz w:val="12"/>
              </w:rPr>
              <w:t xml:space="preserve"> </w:t>
            </w:r>
            <w:r>
              <w:rPr>
                <w:sz w:val="12"/>
              </w:rPr>
              <w:t>was</w:t>
            </w:r>
            <w:r>
              <w:rPr>
                <w:spacing w:val="7"/>
                <w:sz w:val="12"/>
              </w:rPr>
              <w:t xml:space="preserve"> </w:t>
            </w:r>
            <w:r>
              <w:rPr>
                <w:sz w:val="12"/>
              </w:rPr>
              <w:t>to</w:t>
            </w:r>
            <w:r>
              <w:rPr>
                <w:spacing w:val="1"/>
                <w:sz w:val="12"/>
              </w:rPr>
              <w:t xml:space="preserve"> </w:t>
            </w:r>
            <w:r>
              <w:rPr>
                <w:sz w:val="12"/>
              </w:rPr>
              <w:t>identify</w:t>
            </w:r>
            <w:r>
              <w:rPr>
                <w:spacing w:val="4"/>
                <w:sz w:val="12"/>
              </w:rPr>
              <w:t xml:space="preserve"> </w:t>
            </w:r>
            <w:r>
              <w:rPr>
                <w:sz w:val="12"/>
              </w:rPr>
              <w:t>classes</w:t>
            </w:r>
            <w:r>
              <w:rPr>
                <w:spacing w:val="10"/>
                <w:sz w:val="12"/>
              </w:rPr>
              <w:t xml:space="preserve"> </w:t>
            </w:r>
            <w:r>
              <w:rPr>
                <w:sz w:val="12"/>
              </w:rPr>
              <w:t>of</w:t>
            </w:r>
            <w:r>
              <w:rPr>
                <w:spacing w:val="5"/>
                <w:sz w:val="12"/>
              </w:rPr>
              <w:t xml:space="preserve"> </w:t>
            </w:r>
            <w:r>
              <w:rPr>
                <w:sz w:val="12"/>
              </w:rPr>
              <w:t>children</w:t>
            </w:r>
            <w:r>
              <w:rPr>
                <w:spacing w:val="6"/>
                <w:sz w:val="12"/>
              </w:rPr>
              <w:t xml:space="preserve"> </w:t>
            </w:r>
            <w:r>
              <w:rPr>
                <w:sz w:val="12"/>
              </w:rPr>
              <w:t>at</w:t>
            </w:r>
            <w:r>
              <w:rPr>
                <w:spacing w:val="2"/>
                <w:sz w:val="12"/>
              </w:rPr>
              <w:t xml:space="preserve"> </w:t>
            </w:r>
            <w:r>
              <w:rPr>
                <w:sz w:val="12"/>
              </w:rPr>
              <w:t>enry</w:t>
            </w:r>
            <w:r>
              <w:rPr>
                <w:spacing w:val="7"/>
                <w:sz w:val="12"/>
              </w:rPr>
              <w:t xml:space="preserve"> </w:t>
            </w:r>
            <w:r>
              <w:rPr>
                <w:sz w:val="12"/>
              </w:rPr>
              <w:t>into</w:t>
            </w:r>
            <w:r>
              <w:rPr>
                <w:spacing w:val="6"/>
                <w:sz w:val="12"/>
              </w:rPr>
              <w:t xml:space="preserve"> </w:t>
            </w:r>
            <w:r>
              <w:rPr>
                <w:sz w:val="12"/>
              </w:rPr>
              <w:t>first</w:t>
            </w:r>
            <w:r>
              <w:rPr>
                <w:spacing w:val="2"/>
                <w:sz w:val="12"/>
              </w:rPr>
              <w:t xml:space="preserve"> </w:t>
            </w:r>
            <w:r>
              <w:rPr>
                <w:sz w:val="12"/>
              </w:rPr>
              <w:t>grade</w:t>
            </w:r>
            <w:r>
              <w:rPr>
                <w:spacing w:val="1"/>
                <w:sz w:val="12"/>
              </w:rPr>
              <w:t xml:space="preserve"> </w:t>
            </w:r>
            <w:r>
              <w:rPr>
                <w:sz w:val="12"/>
              </w:rPr>
              <w:t>with different patterns of</w:t>
            </w:r>
            <w:r>
              <w:rPr>
                <w:spacing w:val="1"/>
                <w:sz w:val="12"/>
              </w:rPr>
              <w:t xml:space="preserve"> </w:t>
            </w:r>
            <w:r>
              <w:rPr>
                <w:sz w:val="12"/>
              </w:rPr>
              <w:t>academic</w:t>
            </w:r>
            <w:r>
              <w:rPr>
                <w:spacing w:val="1"/>
                <w:sz w:val="12"/>
              </w:rPr>
              <w:t xml:space="preserve"> </w:t>
            </w:r>
            <w:r>
              <w:rPr>
                <w:sz w:val="12"/>
              </w:rPr>
              <w:t>and</w:t>
            </w:r>
            <w:r>
              <w:rPr>
                <w:spacing w:val="1"/>
                <w:sz w:val="12"/>
              </w:rPr>
              <w:t xml:space="preserve"> </w:t>
            </w:r>
            <w:r>
              <w:rPr>
                <w:sz w:val="12"/>
              </w:rPr>
              <w:t>behavior</w:t>
            </w:r>
            <w:r>
              <w:rPr>
                <w:spacing w:val="1"/>
                <w:sz w:val="12"/>
              </w:rPr>
              <w:t xml:space="preserve"> </w:t>
            </w:r>
            <w:r>
              <w:rPr>
                <w:sz w:val="12"/>
              </w:rPr>
              <w:t>problems.</w:t>
            </w:r>
          </w:p>
        </w:tc>
        <w:tc>
          <w:tcPr>
            <w:tcW w:w="2026" w:type="dxa"/>
          </w:tcPr>
          <w:p w14:paraId="31CB951D" w14:textId="77777777" w:rsidR="009E19EB" w:rsidRPr="009E19EB" w:rsidRDefault="009E19EB" w:rsidP="009E19EB">
            <w:pPr>
              <w:pStyle w:val="TableParagraph"/>
              <w:rPr>
                <w:sz w:val="12"/>
              </w:rPr>
            </w:pPr>
            <w:r w:rsidRPr="009E19EB">
              <w:rPr>
                <w:sz w:val="12"/>
              </w:rPr>
              <w:t>Teacher Observation of Classroom</w:t>
            </w:r>
          </w:p>
          <w:p w14:paraId="6A244F1A" w14:textId="77777777" w:rsidR="009E19EB" w:rsidRPr="009E19EB" w:rsidRDefault="009E19EB" w:rsidP="009E19EB">
            <w:pPr>
              <w:pStyle w:val="TableParagraph"/>
              <w:rPr>
                <w:sz w:val="12"/>
              </w:rPr>
            </w:pPr>
            <w:r w:rsidRPr="009E19EB">
              <w:rPr>
                <w:sz w:val="12"/>
              </w:rPr>
              <w:t>Adaptation-Revised (TOCA-R)</w:t>
            </w:r>
          </w:p>
          <w:p w14:paraId="0DFB82EC" w14:textId="77777777" w:rsidR="009E19EB" w:rsidRPr="009E19EB" w:rsidRDefault="009E19EB" w:rsidP="009E19EB">
            <w:pPr>
              <w:pStyle w:val="TableParagraph"/>
              <w:rPr>
                <w:sz w:val="12"/>
              </w:rPr>
            </w:pPr>
            <w:r w:rsidRPr="009E19EB">
              <w:rPr>
                <w:sz w:val="12"/>
              </w:rPr>
              <w:t>The Aggressive/Disruptive Behavior subscale</w:t>
            </w:r>
          </w:p>
          <w:p w14:paraId="04DA4F7C" w14:textId="77777777" w:rsidR="003733D7" w:rsidRDefault="009E19EB" w:rsidP="009E19EB">
            <w:pPr>
              <w:pStyle w:val="TableParagraph"/>
              <w:spacing w:line="240" w:lineRule="auto"/>
              <w:ind w:left="0"/>
              <w:rPr>
                <w:sz w:val="12"/>
              </w:rPr>
            </w:pPr>
            <w:r w:rsidRPr="009E19EB">
              <w:rPr>
                <w:sz w:val="12"/>
              </w:rPr>
              <w:t>Comprehensive Test of Basic Skills (CTBS)</w:t>
            </w:r>
          </w:p>
        </w:tc>
        <w:tc>
          <w:tcPr>
            <w:tcW w:w="903" w:type="dxa"/>
          </w:tcPr>
          <w:p w14:paraId="462800EB" w14:textId="77777777" w:rsidR="003733D7" w:rsidRDefault="00B46A60">
            <w:pPr>
              <w:pStyle w:val="TableParagraph"/>
              <w:spacing w:line="131" w:lineRule="exact"/>
              <w:ind w:left="28"/>
              <w:rPr>
                <w:sz w:val="12"/>
              </w:rPr>
            </w:pPr>
            <w:r>
              <w:rPr>
                <w:sz w:val="12"/>
              </w:rPr>
              <w:t>Quantitative</w:t>
            </w:r>
          </w:p>
        </w:tc>
        <w:tc>
          <w:tcPr>
            <w:tcW w:w="3836" w:type="dxa"/>
          </w:tcPr>
          <w:p w14:paraId="07B80C0B" w14:textId="77777777" w:rsidR="003733D7" w:rsidRDefault="00B46A60">
            <w:pPr>
              <w:pStyle w:val="TableParagraph"/>
              <w:spacing w:line="266" w:lineRule="auto"/>
              <w:ind w:left="28" w:right="45"/>
              <w:rPr>
                <w:sz w:val="12"/>
              </w:rPr>
            </w:pPr>
            <w:r>
              <w:rPr>
                <w:sz w:val="12"/>
              </w:rPr>
              <w:t>Findings.</w:t>
            </w:r>
            <w:r>
              <w:rPr>
                <w:spacing w:val="1"/>
                <w:sz w:val="12"/>
              </w:rPr>
              <w:t xml:space="preserve"> </w:t>
            </w:r>
            <w:r>
              <w:rPr>
                <w:sz w:val="12"/>
              </w:rPr>
              <w:t>Results</w:t>
            </w:r>
            <w:r>
              <w:rPr>
                <w:spacing w:val="1"/>
                <w:sz w:val="12"/>
              </w:rPr>
              <w:t xml:space="preserve"> </w:t>
            </w:r>
            <w:r>
              <w:rPr>
                <w:sz w:val="12"/>
              </w:rPr>
              <w:t>identified</w:t>
            </w:r>
            <w:r>
              <w:rPr>
                <w:spacing w:val="1"/>
                <w:sz w:val="12"/>
              </w:rPr>
              <w:t xml:space="preserve"> </w:t>
            </w:r>
            <w:r>
              <w:rPr>
                <w:sz w:val="12"/>
              </w:rPr>
              <w:t>multiple</w:t>
            </w:r>
            <w:r>
              <w:rPr>
                <w:spacing w:val="1"/>
                <w:sz w:val="12"/>
              </w:rPr>
              <w:t xml:space="preserve"> </w:t>
            </w:r>
            <w:r>
              <w:rPr>
                <w:sz w:val="12"/>
              </w:rPr>
              <w:t>subclasses</w:t>
            </w:r>
            <w:r>
              <w:rPr>
                <w:spacing w:val="1"/>
                <w:sz w:val="12"/>
              </w:rPr>
              <w:t xml:space="preserve"> </w:t>
            </w:r>
            <w:r>
              <w:rPr>
                <w:sz w:val="12"/>
              </w:rPr>
              <w:t>of</w:t>
            </w:r>
            <w:r>
              <w:rPr>
                <w:spacing w:val="30"/>
                <w:sz w:val="12"/>
              </w:rPr>
              <w:t xml:space="preserve"> </w:t>
            </w:r>
            <w:r>
              <w:rPr>
                <w:sz w:val="12"/>
              </w:rPr>
              <w:t>children,</w:t>
            </w:r>
            <w:r>
              <w:rPr>
                <w:spacing w:val="30"/>
                <w:sz w:val="12"/>
              </w:rPr>
              <w:t xml:space="preserve"> </w:t>
            </w:r>
            <w:r>
              <w:rPr>
                <w:sz w:val="12"/>
              </w:rPr>
              <w:t>including</w:t>
            </w:r>
            <w:r>
              <w:rPr>
                <w:spacing w:val="30"/>
                <w:sz w:val="12"/>
              </w:rPr>
              <w:t xml:space="preserve"> </w:t>
            </w:r>
            <w:r>
              <w:rPr>
                <w:sz w:val="12"/>
              </w:rPr>
              <w:t>a</w:t>
            </w:r>
            <w:r>
              <w:rPr>
                <w:spacing w:val="1"/>
                <w:sz w:val="12"/>
              </w:rPr>
              <w:t xml:space="preserve"> </w:t>
            </w:r>
            <w:r>
              <w:rPr>
                <w:sz w:val="12"/>
              </w:rPr>
              <w:t>class with</w:t>
            </w:r>
            <w:r>
              <w:rPr>
                <w:spacing w:val="1"/>
                <w:sz w:val="12"/>
              </w:rPr>
              <w:t xml:space="preserve"> </w:t>
            </w:r>
            <w:r>
              <w:rPr>
                <w:sz w:val="12"/>
              </w:rPr>
              <w:t>co-occurring</w:t>
            </w:r>
            <w:r>
              <w:rPr>
                <w:spacing w:val="30"/>
                <w:sz w:val="12"/>
              </w:rPr>
              <w:t xml:space="preserve"> </w:t>
            </w:r>
            <w:r>
              <w:rPr>
                <w:sz w:val="12"/>
              </w:rPr>
              <w:t>academic</w:t>
            </w:r>
            <w:r>
              <w:rPr>
                <w:spacing w:val="30"/>
                <w:sz w:val="12"/>
              </w:rPr>
              <w:t xml:space="preserve"> </w:t>
            </w:r>
            <w:r>
              <w:rPr>
                <w:sz w:val="12"/>
              </w:rPr>
              <w:t>and</w:t>
            </w:r>
            <w:r>
              <w:rPr>
                <w:spacing w:val="30"/>
                <w:sz w:val="12"/>
              </w:rPr>
              <w:t xml:space="preserve"> </w:t>
            </w:r>
            <w:r>
              <w:rPr>
                <w:sz w:val="12"/>
              </w:rPr>
              <w:t>behavior problems. Gender</w:t>
            </w:r>
            <w:r>
              <w:rPr>
                <w:spacing w:val="1"/>
                <w:sz w:val="12"/>
              </w:rPr>
              <w:t xml:space="preserve"> </w:t>
            </w:r>
            <w:r>
              <w:rPr>
                <w:sz w:val="12"/>
              </w:rPr>
              <w:t>differences</w:t>
            </w:r>
            <w:r>
              <w:rPr>
                <w:spacing w:val="9"/>
                <w:sz w:val="12"/>
              </w:rPr>
              <w:t xml:space="preserve"> </w:t>
            </w:r>
            <w:r>
              <w:rPr>
                <w:sz w:val="12"/>
              </w:rPr>
              <w:t>were</w:t>
            </w:r>
            <w:r>
              <w:rPr>
                <w:spacing w:val="11"/>
                <w:sz w:val="12"/>
              </w:rPr>
              <w:t xml:space="preserve"> </w:t>
            </w:r>
            <w:r>
              <w:rPr>
                <w:sz w:val="12"/>
              </w:rPr>
              <w:t>found</w:t>
            </w:r>
            <w:r>
              <w:rPr>
                <w:spacing w:val="11"/>
                <w:sz w:val="12"/>
              </w:rPr>
              <w:t xml:space="preserve"> </w:t>
            </w:r>
            <w:r>
              <w:rPr>
                <w:sz w:val="12"/>
              </w:rPr>
              <w:t>in</w:t>
            </w:r>
            <w:r>
              <w:rPr>
                <w:spacing w:val="10"/>
                <w:sz w:val="12"/>
              </w:rPr>
              <w:t xml:space="preserve"> </w:t>
            </w:r>
            <w:r>
              <w:rPr>
                <w:sz w:val="12"/>
              </w:rPr>
              <w:t>relation</w:t>
            </w:r>
            <w:r>
              <w:rPr>
                <w:spacing w:val="11"/>
                <w:sz w:val="12"/>
              </w:rPr>
              <w:t xml:space="preserve"> </w:t>
            </w:r>
            <w:r>
              <w:rPr>
                <w:sz w:val="12"/>
              </w:rPr>
              <w:t>to</w:t>
            </w:r>
            <w:r>
              <w:rPr>
                <w:spacing w:val="11"/>
                <w:sz w:val="12"/>
              </w:rPr>
              <w:t xml:space="preserve"> </w:t>
            </w:r>
            <w:r>
              <w:rPr>
                <w:sz w:val="12"/>
              </w:rPr>
              <w:t>the</w:t>
            </w:r>
            <w:r>
              <w:rPr>
                <w:spacing w:val="11"/>
                <w:sz w:val="12"/>
              </w:rPr>
              <w:t xml:space="preserve"> </w:t>
            </w:r>
            <w:r>
              <w:rPr>
                <w:sz w:val="12"/>
              </w:rPr>
              <w:t>number</w:t>
            </w:r>
            <w:r>
              <w:rPr>
                <w:spacing w:val="9"/>
                <w:sz w:val="12"/>
              </w:rPr>
              <w:t xml:space="preserve"> </w:t>
            </w:r>
            <w:r>
              <w:rPr>
                <w:sz w:val="12"/>
              </w:rPr>
              <w:t>of</w:t>
            </w:r>
            <w:r>
              <w:rPr>
                <w:spacing w:val="10"/>
                <w:sz w:val="12"/>
              </w:rPr>
              <w:t xml:space="preserve"> </w:t>
            </w:r>
            <w:r>
              <w:rPr>
                <w:sz w:val="12"/>
              </w:rPr>
              <w:t>identified</w:t>
            </w:r>
            <w:r>
              <w:rPr>
                <w:spacing w:val="11"/>
                <w:sz w:val="12"/>
              </w:rPr>
              <w:t xml:space="preserve"> </w:t>
            </w:r>
            <w:r>
              <w:rPr>
                <w:sz w:val="12"/>
              </w:rPr>
              <w:t>classes</w:t>
            </w:r>
            <w:r>
              <w:rPr>
                <w:spacing w:val="9"/>
                <w:sz w:val="12"/>
              </w:rPr>
              <w:t xml:space="preserve"> </w:t>
            </w:r>
            <w:r>
              <w:rPr>
                <w:sz w:val="12"/>
              </w:rPr>
              <w:t>and</w:t>
            </w:r>
            <w:r>
              <w:rPr>
                <w:spacing w:val="1"/>
                <w:sz w:val="12"/>
              </w:rPr>
              <w:t xml:space="preserve"> </w:t>
            </w:r>
            <w:r>
              <w:rPr>
                <w:sz w:val="12"/>
              </w:rPr>
              <w:t>the characteristics</w:t>
            </w:r>
            <w:r>
              <w:rPr>
                <w:spacing w:val="1"/>
                <w:sz w:val="12"/>
              </w:rPr>
              <w:t xml:space="preserve"> </w:t>
            </w:r>
            <w:r>
              <w:rPr>
                <w:sz w:val="12"/>
              </w:rPr>
              <w:t>of academic and behavior problems</w:t>
            </w:r>
            <w:r>
              <w:rPr>
                <w:spacing w:val="30"/>
                <w:sz w:val="12"/>
              </w:rPr>
              <w:t xml:space="preserve"> </w:t>
            </w:r>
            <w:r>
              <w:rPr>
                <w:sz w:val="12"/>
              </w:rPr>
              <w:t>for children.</w:t>
            </w:r>
            <w:r>
              <w:rPr>
                <w:spacing w:val="31"/>
                <w:sz w:val="12"/>
              </w:rPr>
              <w:t xml:space="preserve"> </w:t>
            </w:r>
            <w:r>
              <w:rPr>
                <w:sz w:val="12"/>
              </w:rPr>
              <w:t>Several</w:t>
            </w:r>
            <w:r>
              <w:rPr>
                <w:spacing w:val="-27"/>
                <w:sz w:val="12"/>
              </w:rPr>
              <w:t xml:space="preserve"> </w:t>
            </w:r>
            <w:r>
              <w:rPr>
                <w:sz w:val="12"/>
              </w:rPr>
              <w:t>of the</w:t>
            </w:r>
            <w:r>
              <w:rPr>
                <w:spacing w:val="1"/>
                <w:sz w:val="12"/>
              </w:rPr>
              <w:t xml:space="preserve"> </w:t>
            </w:r>
            <w:r>
              <w:rPr>
                <w:sz w:val="12"/>
              </w:rPr>
              <w:t>identified</w:t>
            </w:r>
            <w:r>
              <w:rPr>
                <w:spacing w:val="1"/>
                <w:sz w:val="12"/>
              </w:rPr>
              <w:t xml:space="preserve"> </w:t>
            </w:r>
            <w:r>
              <w:rPr>
                <w:sz w:val="12"/>
              </w:rPr>
              <w:t>classes, particularly</w:t>
            </w:r>
            <w:r>
              <w:rPr>
                <w:spacing w:val="1"/>
                <w:sz w:val="12"/>
              </w:rPr>
              <w:t xml:space="preserve"> </w:t>
            </w:r>
            <w:r>
              <w:rPr>
                <w:sz w:val="12"/>
              </w:rPr>
              <w:t>the</w:t>
            </w:r>
            <w:r>
              <w:rPr>
                <w:spacing w:val="30"/>
                <w:sz w:val="12"/>
              </w:rPr>
              <w:t xml:space="preserve"> </w:t>
            </w:r>
            <w:r>
              <w:rPr>
                <w:sz w:val="12"/>
              </w:rPr>
              <w:t>co-occurring</w:t>
            </w:r>
            <w:r>
              <w:rPr>
                <w:spacing w:val="30"/>
                <w:sz w:val="12"/>
              </w:rPr>
              <w:t xml:space="preserve"> </w:t>
            </w:r>
            <w:r>
              <w:rPr>
                <w:sz w:val="12"/>
              </w:rPr>
              <w:t>academic</w:t>
            </w:r>
            <w:r>
              <w:rPr>
                <w:spacing w:val="30"/>
                <w:sz w:val="12"/>
              </w:rPr>
              <w:t xml:space="preserve"> </w:t>
            </w:r>
            <w:r>
              <w:rPr>
                <w:sz w:val="12"/>
              </w:rPr>
              <w:t>and</w:t>
            </w:r>
            <w:r>
              <w:rPr>
                <w:spacing w:val="1"/>
                <w:sz w:val="12"/>
              </w:rPr>
              <w:t xml:space="preserve"> </w:t>
            </w:r>
            <w:r>
              <w:rPr>
                <w:sz w:val="12"/>
              </w:rPr>
              <w:t>behavior</w:t>
            </w:r>
            <w:r>
              <w:rPr>
                <w:spacing w:val="11"/>
                <w:sz w:val="12"/>
              </w:rPr>
              <w:t xml:space="preserve"> </w:t>
            </w:r>
            <w:r>
              <w:rPr>
                <w:sz w:val="12"/>
              </w:rPr>
              <w:t>problems</w:t>
            </w:r>
            <w:r>
              <w:rPr>
                <w:spacing w:val="13"/>
                <w:sz w:val="12"/>
              </w:rPr>
              <w:t xml:space="preserve"> </w:t>
            </w:r>
            <w:r>
              <w:rPr>
                <w:sz w:val="12"/>
              </w:rPr>
              <w:t>subclass</w:t>
            </w:r>
            <w:r>
              <w:rPr>
                <w:spacing w:val="14"/>
                <w:sz w:val="12"/>
              </w:rPr>
              <w:t xml:space="preserve"> </w:t>
            </w:r>
            <w:r>
              <w:rPr>
                <w:sz w:val="12"/>
              </w:rPr>
              <w:t>for</w:t>
            </w:r>
            <w:r>
              <w:rPr>
                <w:spacing w:val="14"/>
                <w:sz w:val="12"/>
              </w:rPr>
              <w:t xml:space="preserve"> </w:t>
            </w:r>
            <w:r>
              <w:rPr>
                <w:sz w:val="12"/>
              </w:rPr>
              <w:t>both</w:t>
            </w:r>
            <w:r>
              <w:rPr>
                <w:spacing w:val="15"/>
                <w:sz w:val="12"/>
              </w:rPr>
              <w:t xml:space="preserve"> </w:t>
            </w:r>
            <w:r>
              <w:rPr>
                <w:sz w:val="12"/>
              </w:rPr>
              <w:t>genders,</w:t>
            </w:r>
            <w:r>
              <w:rPr>
                <w:spacing w:val="13"/>
                <w:sz w:val="12"/>
              </w:rPr>
              <w:t xml:space="preserve"> </w:t>
            </w:r>
            <w:r>
              <w:rPr>
                <w:sz w:val="12"/>
              </w:rPr>
              <w:t>predicted</w:t>
            </w:r>
            <w:r>
              <w:rPr>
                <w:spacing w:val="15"/>
                <w:sz w:val="12"/>
              </w:rPr>
              <w:t xml:space="preserve"> </w:t>
            </w:r>
            <w:r>
              <w:rPr>
                <w:sz w:val="12"/>
              </w:rPr>
              <w:t>negative</w:t>
            </w:r>
            <w:r>
              <w:rPr>
                <w:spacing w:val="16"/>
                <w:sz w:val="12"/>
              </w:rPr>
              <w:t xml:space="preserve"> </w:t>
            </w:r>
            <w:r>
              <w:rPr>
                <w:sz w:val="12"/>
              </w:rPr>
              <w:t>long-term</w:t>
            </w:r>
            <w:r>
              <w:rPr>
                <w:spacing w:val="1"/>
                <w:sz w:val="12"/>
              </w:rPr>
              <w:t xml:space="preserve"> </w:t>
            </w:r>
            <w:r>
              <w:rPr>
                <w:sz w:val="12"/>
              </w:rPr>
              <w:t>outcomes in</w:t>
            </w:r>
            <w:r>
              <w:rPr>
                <w:spacing w:val="1"/>
                <w:sz w:val="12"/>
              </w:rPr>
              <w:t xml:space="preserve"> </w:t>
            </w:r>
            <w:r>
              <w:rPr>
                <w:sz w:val="12"/>
              </w:rPr>
              <w:t>sixth</w:t>
            </w:r>
            <w:r>
              <w:rPr>
                <w:spacing w:val="1"/>
                <w:sz w:val="12"/>
              </w:rPr>
              <w:t xml:space="preserve"> </w:t>
            </w:r>
            <w:r>
              <w:rPr>
                <w:sz w:val="12"/>
              </w:rPr>
              <w:t>grade, including</w:t>
            </w:r>
            <w:r>
              <w:rPr>
                <w:spacing w:val="1"/>
                <w:sz w:val="12"/>
              </w:rPr>
              <w:t xml:space="preserve"> </w:t>
            </w:r>
            <w:r>
              <w:rPr>
                <w:sz w:val="12"/>
              </w:rPr>
              <w:t>academic</w:t>
            </w:r>
            <w:r>
              <w:rPr>
                <w:spacing w:val="1"/>
                <w:sz w:val="12"/>
              </w:rPr>
              <w:t xml:space="preserve"> </w:t>
            </w:r>
            <w:r>
              <w:rPr>
                <w:sz w:val="12"/>
              </w:rPr>
              <w:t>failure, receipt of special</w:t>
            </w:r>
            <w:r>
              <w:rPr>
                <w:spacing w:val="1"/>
                <w:sz w:val="12"/>
              </w:rPr>
              <w:t xml:space="preserve"> </w:t>
            </w:r>
            <w:r>
              <w:rPr>
                <w:sz w:val="12"/>
              </w:rPr>
              <w:t>education</w:t>
            </w:r>
            <w:r>
              <w:rPr>
                <w:spacing w:val="15"/>
                <w:sz w:val="12"/>
              </w:rPr>
              <w:t xml:space="preserve"> </w:t>
            </w:r>
            <w:r>
              <w:rPr>
                <w:sz w:val="12"/>
              </w:rPr>
              <w:t>services,</w:t>
            </w:r>
            <w:r>
              <w:rPr>
                <w:spacing w:val="13"/>
                <w:sz w:val="12"/>
              </w:rPr>
              <w:t xml:space="preserve"> </w:t>
            </w:r>
            <w:r>
              <w:rPr>
                <w:sz w:val="12"/>
              </w:rPr>
              <w:t>affiliation</w:t>
            </w:r>
            <w:r>
              <w:rPr>
                <w:spacing w:val="15"/>
                <w:sz w:val="12"/>
              </w:rPr>
              <w:t xml:space="preserve"> </w:t>
            </w:r>
            <w:r>
              <w:rPr>
                <w:sz w:val="12"/>
              </w:rPr>
              <w:t>with</w:t>
            </w:r>
            <w:r>
              <w:rPr>
                <w:spacing w:val="15"/>
                <w:sz w:val="12"/>
              </w:rPr>
              <w:t xml:space="preserve"> </w:t>
            </w:r>
            <w:r>
              <w:rPr>
                <w:sz w:val="12"/>
              </w:rPr>
              <w:t>deviant</w:t>
            </w:r>
            <w:r>
              <w:rPr>
                <w:spacing w:val="14"/>
                <w:sz w:val="12"/>
              </w:rPr>
              <w:t xml:space="preserve"> </w:t>
            </w:r>
            <w:r>
              <w:rPr>
                <w:sz w:val="12"/>
              </w:rPr>
              <w:t>peers,</w:t>
            </w:r>
            <w:r>
              <w:rPr>
                <w:spacing w:val="14"/>
                <w:sz w:val="12"/>
              </w:rPr>
              <w:t xml:space="preserve"> </w:t>
            </w:r>
            <w:r>
              <w:rPr>
                <w:sz w:val="12"/>
              </w:rPr>
              <w:t>suspension</w:t>
            </w:r>
            <w:r>
              <w:rPr>
                <w:spacing w:val="15"/>
                <w:sz w:val="12"/>
              </w:rPr>
              <w:t xml:space="preserve"> </w:t>
            </w:r>
            <w:r>
              <w:rPr>
                <w:sz w:val="12"/>
              </w:rPr>
              <w:t>from</w:t>
            </w:r>
            <w:r>
              <w:rPr>
                <w:spacing w:val="18"/>
                <w:sz w:val="12"/>
              </w:rPr>
              <w:t xml:space="preserve"> </w:t>
            </w:r>
            <w:r>
              <w:rPr>
                <w:sz w:val="12"/>
              </w:rPr>
              <w:t>school,</w:t>
            </w:r>
            <w:r>
              <w:rPr>
                <w:spacing w:val="1"/>
                <w:sz w:val="12"/>
              </w:rPr>
              <w:t xml:space="preserve"> </w:t>
            </w:r>
            <w:r>
              <w:rPr>
                <w:sz w:val="12"/>
              </w:rPr>
              <w:t>and</w:t>
            </w:r>
            <w:r>
              <w:rPr>
                <w:spacing w:val="1"/>
                <w:sz w:val="12"/>
              </w:rPr>
              <w:t xml:space="preserve"> </w:t>
            </w:r>
            <w:r>
              <w:rPr>
                <w:sz w:val="12"/>
              </w:rPr>
              <w:t>elevated</w:t>
            </w:r>
            <w:r>
              <w:rPr>
                <w:spacing w:val="1"/>
                <w:sz w:val="12"/>
              </w:rPr>
              <w:t xml:space="preserve"> </w:t>
            </w:r>
            <w:r>
              <w:rPr>
                <w:sz w:val="12"/>
              </w:rPr>
              <w:t>risk</w:t>
            </w:r>
            <w:r>
              <w:rPr>
                <w:spacing w:val="1"/>
                <w:sz w:val="12"/>
              </w:rPr>
              <w:t xml:space="preserve"> </w:t>
            </w:r>
            <w:r>
              <w:rPr>
                <w:sz w:val="12"/>
              </w:rPr>
              <w:t>for conduct problems. *Negative</w:t>
            </w:r>
            <w:r>
              <w:rPr>
                <w:spacing w:val="1"/>
                <w:sz w:val="12"/>
              </w:rPr>
              <w:t xml:space="preserve"> </w:t>
            </w:r>
            <w:r>
              <w:rPr>
                <w:sz w:val="12"/>
              </w:rPr>
              <w:t>long-term</w:t>
            </w:r>
            <w:r>
              <w:rPr>
                <w:spacing w:val="1"/>
                <w:sz w:val="12"/>
              </w:rPr>
              <w:t xml:space="preserve"> </w:t>
            </w:r>
            <w:r>
              <w:rPr>
                <w:sz w:val="12"/>
              </w:rPr>
              <w:t>outcomes</w:t>
            </w:r>
            <w:r>
              <w:rPr>
                <w:spacing w:val="1"/>
                <w:sz w:val="12"/>
              </w:rPr>
              <w:t xml:space="preserve"> </w:t>
            </w:r>
            <w:r>
              <w:rPr>
                <w:sz w:val="12"/>
              </w:rPr>
              <w:t>validates</w:t>
            </w:r>
            <w:r>
              <w:rPr>
                <w:spacing w:val="7"/>
                <w:sz w:val="12"/>
              </w:rPr>
              <w:t xml:space="preserve"> </w:t>
            </w:r>
            <w:r>
              <w:rPr>
                <w:sz w:val="12"/>
              </w:rPr>
              <w:t>the</w:t>
            </w:r>
            <w:r>
              <w:rPr>
                <w:spacing w:val="9"/>
                <w:sz w:val="12"/>
              </w:rPr>
              <w:t xml:space="preserve"> </w:t>
            </w:r>
            <w:r>
              <w:rPr>
                <w:sz w:val="12"/>
              </w:rPr>
              <w:t>importance</w:t>
            </w:r>
            <w:r>
              <w:rPr>
                <w:spacing w:val="9"/>
                <w:sz w:val="12"/>
              </w:rPr>
              <w:t xml:space="preserve"> </w:t>
            </w:r>
            <w:r>
              <w:rPr>
                <w:sz w:val="12"/>
              </w:rPr>
              <w:t>of</w:t>
            </w:r>
            <w:r>
              <w:rPr>
                <w:spacing w:val="8"/>
                <w:sz w:val="12"/>
              </w:rPr>
              <w:t xml:space="preserve"> </w:t>
            </w:r>
            <w:r>
              <w:rPr>
                <w:sz w:val="12"/>
              </w:rPr>
              <w:t>the</w:t>
            </w:r>
            <w:r>
              <w:rPr>
                <w:spacing w:val="9"/>
                <w:sz w:val="12"/>
              </w:rPr>
              <w:t xml:space="preserve"> </w:t>
            </w:r>
            <w:r>
              <w:rPr>
                <w:sz w:val="12"/>
              </w:rPr>
              <w:t>identified</w:t>
            </w:r>
            <w:r>
              <w:rPr>
                <w:spacing w:val="9"/>
                <w:sz w:val="12"/>
              </w:rPr>
              <w:t xml:space="preserve"> </w:t>
            </w:r>
            <w:r>
              <w:rPr>
                <w:sz w:val="12"/>
              </w:rPr>
              <w:t>classes</w:t>
            </w:r>
            <w:r>
              <w:rPr>
                <w:spacing w:val="7"/>
                <w:sz w:val="12"/>
              </w:rPr>
              <w:t xml:space="preserve"> </w:t>
            </w:r>
            <w:r>
              <w:rPr>
                <w:sz w:val="12"/>
              </w:rPr>
              <w:t>and</w:t>
            </w:r>
            <w:r>
              <w:rPr>
                <w:spacing w:val="9"/>
                <w:sz w:val="12"/>
              </w:rPr>
              <w:t xml:space="preserve"> </w:t>
            </w:r>
            <w:r>
              <w:rPr>
                <w:sz w:val="12"/>
              </w:rPr>
              <w:t>the</w:t>
            </w:r>
            <w:r>
              <w:rPr>
                <w:spacing w:val="9"/>
                <w:sz w:val="12"/>
              </w:rPr>
              <w:t xml:space="preserve"> </w:t>
            </w:r>
            <w:r>
              <w:rPr>
                <w:sz w:val="12"/>
              </w:rPr>
              <w:t>need</w:t>
            </w:r>
            <w:r>
              <w:rPr>
                <w:spacing w:val="9"/>
                <w:sz w:val="12"/>
              </w:rPr>
              <w:t xml:space="preserve"> </w:t>
            </w:r>
            <w:r>
              <w:rPr>
                <w:sz w:val="12"/>
              </w:rPr>
              <w:t>to</w:t>
            </w:r>
            <w:r>
              <w:rPr>
                <w:spacing w:val="9"/>
                <w:sz w:val="12"/>
              </w:rPr>
              <w:t xml:space="preserve"> </w:t>
            </w:r>
            <w:r>
              <w:rPr>
                <w:sz w:val="12"/>
              </w:rPr>
              <w:t>target</w:t>
            </w:r>
            <w:r>
              <w:rPr>
                <w:spacing w:val="1"/>
                <w:sz w:val="12"/>
              </w:rPr>
              <w:t xml:space="preserve"> </w:t>
            </w:r>
            <w:r>
              <w:rPr>
                <w:sz w:val="12"/>
              </w:rPr>
              <w:t>interventions</w:t>
            </w:r>
            <w:r>
              <w:rPr>
                <w:spacing w:val="1"/>
                <w:sz w:val="12"/>
              </w:rPr>
              <w:t xml:space="preserve"> </w:t>
            </w:r>
            <w:r>
              <w:rPr>
                <w:sz w:val="12"/>
              </w:rPr>
              <w:t>for</w:t>
            </w:r>
            <w:r>
              <w:rPr>
                <w:spacing w:val="1"/>
                <w:sz w:val="12"/>
              </w:rPr>
              <w:t xml:space="preserve"> </w:t>
            </w:r>
            <w:r>
              <w:rPr>
                <w:sz w:val="12"/>
              </w:rPr>
              <w:t>children</w:t>
            </w:r>
            <w:r>
              <w:rPr>
                <w:spacing w:val="1"/>
                <w:sz w:val="12"/>
              </w:rPr>
              <w:t xml:space="preserve"> </w:t>
            </w:r>
            <w:r>
              <w:rPr>
                <w:sz w:val="12"/>
              </w:rPr>
              <w:t>presenting</w:t>
            </w:r>
            <w:r>
              <w:rPr>
                <w:spacing w:val="1"/>
                <w:sz w:val="12"/>
              </w:rPr>
              <w:t xml:space="preserve"> </w:t>
            </w:r>
            <w:r>
              <w:rPr>
                <w:sz w:val="12"/>
              </w:rPr>
              <w:t>with</w:t>
            </w:r>
            <w:r>
              <w:rPr>
                <w:spacing w:val="30"/>
                <w:sz w:val="12"/>
              </w:rPr>
              <w:t xml:space="preserve"> </w:t>
            </w:r>
            <w:r>
              <w:rPr>
                <w:sz w:val="12"/>
              </w:rPr>
              <w:t>the</w:t>
            </w:r>
            <w:r>
              <w:rPr>
                <w:spacing w:val="30"/>
                <w:sz w:val="12"/>
              </w:rPr>
              <w:t xml:space="preserve"> </w:t>
            </w:r>
            <w:r>
              <w:rPr>
                <w:sz w:val="12"/>
              </w:rPr>
              <w:t>associated</w:t>
            </w:r>
            <w:r>
              <w:rPr>
                <w:spacing w:val="30"/>
                <w:sz w:val="12"/>
              </w:rPr>
              <w:t xml:space="preserve"> </w:t>
            </w:r>
            <w:r>
              <w:rPr>
                <w:sz w:val="12"/>
              </w:rPr>
              <w:t>class</w:t>
            </w:r>
            <w:r>
              <w:rPr>
                <w:spacing w:val="1"/>
                <w:sz w:val="12"/>
              </w:rPr>
              <w:t xml:space="preserve"> </w:t>
            </w:r>
            <w:r>
              <w:rPr>
                <w:sz w:val="12"/>
              </w:rPr>
              <w:t>characteristics.</w:t>
            </w:r>
          </w:p>
        </w:tc>
      </w:tr>
      <w:tr w:rsidR="003733D7" w14:paraId="0730F226" w14:textId="77777777">
        <w:trPr>
          <w:trHeight w:val="2241"/>
        </w:trPr>
        <w:tc>
          <w:tcPr>
            <w:tcW w:w="1762" w:type="dxa"/>
          </w:tcPr>
          <w:p w14:paraId="765E63D0" w14:textId="77777777" w:rsidR="003733D7" w:rsidRDefault="00B46A60">
            <w:pPr>
              <w:pStyle w:val="TableParagraph"/>
              <w:spacing w:line="131" w:lineRule="exact"/>
              <w:ind w:left="35"/>
              <w:rPr>
                <w:b/>
                <w:sz w:val="12"/>
              </w:rPr>
            </w:pPr>
            <w:r>
              <w:rPr>
                <w:b/>
                <w:sz w:val="12"/>
              </w:rPr>
              <w:t>Spencer</w:t>
            </w:r>
            <w:r>
              <w:rPr>
                <w:b/>
                <w:spacing w:val="6"/>
                <w:sz w:val="12"/>
              </w:rPr>
              <w:t xml:space="preserve"> </w:t>
            </w:r>
            <w:r>
              <w:rPr>
                <w:b/>
                <w:sz w:val="12"/>
              </w:rPr>
              <w:t>et</w:t>
            </w:r>
            <w:r>
              <w:rPr>
                <w:b/>
                <w:spacing w:val="9"/>
                <w:sz w:val="12"/>
              </w:rPr>
              <w:t xml:space="preserve"> </w:t>
            </w:r>
            <w:r>
              <w:rPr>
                <w:b/>
                <w:sz w:val="12"/>
              </w:rPr>
              <w:t>al.</w:t>
            </w:r>
            <w:r>
              <w:rPr>
                <w:b/>
                <w:spacing w:val="8"/>
                <w:sz w:val="12"/>
              </w:rPr>
              <w:t xml:space="preserve"> </w:t>
            </w:r>
            <w:r>
              <w:rPr>
                <w:b/>
                <w:sz w:val="12"/>
              </w:rPr>
              <w:t>(2021)</w:t>
            </w:r>
          </w:p>
        </w:tc>
        <w:tc>
          <w:tcPr>
            <w:tcW w:w="2482" w:type="dxa"/>
          </w:tcPr>
          <w:p w14:paraId="1E2823AB" w14:textId="77777777" w:rsidR="003733D7" w:rsidRDefault="00B46A60">
            <w:pPr>
              <w:pStyle w:val="TableParagraph"/>
              <w:spacing w:line="266" w:lineRule="auto"/>
              <w:ind w:left="29" w:right="73"/>
              <w:rPr>
                <w:sz w:val="12"/>
              </w:rPr>
            </w:pPr>
            <w:r>
              <w:rPr>
                <w:sz w:val="12"/>
              </w:rPr>
              <w:t>N=41</w:t>
            </w:r>
            <w:r>
              <w:rPr>
                <w:spacing w:val="11"/>
                <w:sz w:val="12"/>
              </w:rPr>
              <w:t xml:space="preserve"> </w:t>
            </w:r>
            <w:r>
              <w:rPr>
                <w:sz w:val="12"/>
              </w:rPr>
              <w:t>parents</w:t>
            </w:r>
            <w:r>
              <w:rPr>
                <w:spacing w:val="17"/>
                <w:sz w:val="12"/>
              </w:rPr>
              <w:t xml:space="preserve"> </w:t>
            </w:r>
            <w:r>
              <w:rPr>
                <w:sz w:val="12"/>
              </w:rPr>
              <w:t>of</w:t>
            </w:r>
            <w:r>
              <w:rPr>
                <w:spacing w:val="11"/>
                <w:sz w:val="12"/>
              </w:rPr>
              <w:t xml:space="preserve"> </w:t>
            </w:r>
            <w:r>
              <w:rPr>
                <w:sz w:val="12"/>
              </w:rPr>
              <w:t>youth</w:t>
            </w:r>
            <w:r>
              <w:rPr>
                <w:spacing w:val="13"/>
                <w:sz w:val="12"/>
              </w:rPr>
              <w:t xml:space="preserve"> </w:t>
            </w:r>
            <w:r>
              <w:rPr>
                <w:sz w:val="12"/>
              </w:rPr>
              <w:t>age</w:t>
            </w:r>
            <w:r>
              <w:rPr>
                <w:spacing w:val="9"/>
                <w:sz w:val="12"/>
              </w:rPr>
              <w:t xml:space="preserve"> </w:t>
            </w:r>
            <w:r>
              <w:rPr>
                <w:sz w:val="12"/>
              </w:rPr>
              <w:t>3-17</w:t>
            </w:r>
            <w:r>
              <w:rPr>
                <w:spacing w:val="12"/>
                <w:sz w:val="12"/>
              </w:rPr>
              <w:t xml:space="preserve"> </w:t>
            </w:r>
            <w:r>
              <w:rPr>
                <w:sz w:val="12"/>
              </w:rPr>
              <w:t>with</w:t>
            </w:r>
            <w:r>
              <w:rPr>
                <w:spacing w:val="13"/>
                <w:sz w:val="12"/>
              </w:rPr>
              <w:t xml:space="preserve"> </w:t>
            </w:r>
            <w:r>
              <w:rPr>
                <w:sz w:val="12"/>
              </w:rPr>
              <w:t>ADHD.</w:t>
            </w:r>
            <w:r>
              <w:rPr>
                <w:spacing w:val="1"/>
                <w:sz w:val="12"/>
              </w:rPr>
              <w:t xml:space="preserve"> </w:t>
            </w:r>
            <w:r>
              <w:rPr>
                <w:sz w:val="12"/>
              </w:rPr>
              <w:t>Of</w:t>
            </w:r>
            <w:r>
              <w:rPr>
                <w:spacing w:val="5"/>
                <w:sz w:val="12"/>
              </w:rPr>
              <w:t xml:space="preserve"> </w:t>
            </w:r>
            <w:r>
              <w:rPr>
                <w:sz w:val="12"/>
              </w:rPr>
              <w:t>130</w:t>
            </w:r>
            <w:r>
              <w:rPr>
                <w:spacing w:val="7"/>
                <w:sz w:val="12"/>
              </w:rPr>
              <w:t xml:space="preserve"> </w:t>
            </w:r>
            <w:r>
              <w:rPr>
                <w:sz w:val="12"/>
              </w:rPr>
              <w:t>potential</w:t>
            </w:r>
            <w:r>
              <w:rPr>
                <w:spacing w:val="2"/>
                <w:sz w:val="12"/>
              </w:rPr>
              <w:t xml:space="preserve"> </w:t>
            </w:r>
            <w:r>
              <w:rPr>
                <w:sz w:val="12"/>
              </w:rPr>
              <w:t>participants</w:t>
            </w:r>
            <w:r>
              <w:rPr>
                <w:spacing w:val="13"/>
                <w:sz w:val="12"/>
              </w:rPr>
              <w:t xml:space="preserve"> </w:t>
            </w:r>
            <w:r>
              <w:rPr>
                <w:sz w:val="12"/>
              </w:rPr>
              <w:t>screened,</w:t>
            </w:r>
            <w:r>
              <w:rPr>
                <w:spacing w:val="7"/>
                <w:sz w:val="12"/>
              </w:rPr>
              <w:t xml:space="preserve"> </w:t>
            </w:r>
            <w:r>
              <w:rPr>
                <w:sz w:val="12"/>
              </w:rPr>
              <w:t>26</w:t>
            </w:r>
            <w:r>
              <w:rPr>
                <w:spacing w:val="7"/>
                <w:sz w:val="12"/>
              </w:rPr>
              <w:t xml:space="preserve"> </w:t>
            </w:r>
            <w:r>
              <w:rPr>
                <w:sz w:val="12"/>
              </w:rPr>
              <w:t>were</w:t>
            </w:r>
            <w:r>
              <w:rPr>
                <w:spacing w:val="1"/>
                <w:sz w:val="12"/>
              </w:rPr>
              <w:t xml:space="preserve"> </w:t>
            </w:r>
            <w:r>
              <w:rPr>
                <w:sz w:val="12"/>
              </w:rPr>
              <w:t>ineligible,</w:t>
            </w:r>
            <w:r>
              <w:rPr>
                <w:spacing w:val="6"/>
                <w:sz w:val="12"/>
              </w:rPr>
              <w:t xml:space="preserve"> </w:t>
            </w:r>
            <w:r>
              <w:rPr>
                <w:sz w:val="12"/>
              </w:rPr>
              <w:t>63</w:t>
            </w:r>
            <w:r>
              <w:rPr>
                <w:spacing w:val="9"/>
                <w:sz w:val="12"/>
              </w:rPr>
              <w:t xml:space="preserve"> </w:t>
            </w:r>
            <w:r>
              <w:rPr>
                <w:sz w:val="12"/>
              </w:rPr>
              <w:t>declined</w:t>
            </w:r>
            <w:r>
              <w:rPr>
                <w:spacing w:val="10"/>
                <w:sz w:val="12"/>
              </w:rPr>
              <w:t xml:space="preserve"> </w:t>
            </w:r>
            <w:r>
              <w:rPr>
                <w:sz w:val="12"/>
              </w:rPr>
              <w:t>or</w:t>
            </w:r>
            <w:r>
              <w:rPr>
                <w:spacing w:val="8"/>
                <w:sz w:val="12"/>
              </w:rPr>
              <w:t xml:space="preserve"> </w:t>
            </w:r>
            <w:r>
              <w:rPr>
                <w:sz w:val="12"/>
              </w:rPr>
              <w:t>could</w:t>
            </w:r>
            <w:r>
              <w:rPr>
                <w:spacing w:val="10"/>
                <w:sz w:val="12"/>
              </w:rPr>
              <w:t xml:space="preserve"> </w:t>
            </w:r>
            <w:r>
              <w:rPr>
                <w:sz w:val="12"/>
              </w:rPr>
              <w:t>not</w:t>
            </w:r>
            <w:r>
              <w:rPr>
                <w:spacing w:val="8"/>
                <w:sz w:val="12"/>
              </w:rPr>
              <w:t xml:space="preserve"> </w:t>
            </w:r>
            <w:r>
              <w:rPr>
                <w:sz w:val="12"/>
              </w:rPr>
              <w:t>be</w:t>
            </w:r>
            <w:r>
              <w:rPr>
                <w:spacing w:val="10"/>
                <w:sz w:val="12"/>
              </w:rPr>
              <w:t xml:space="preserve"> </w:t>
            </w:r>
            <w:r>
              <w:rPr>
                <w:sz w:val="12"/>
              </w:rPr>
              <w:t>reached</w:t>
            </w:r>
            <w:r>
              <w:rPr>
                <w:spacing w:val="1"/>
                <w:sz w:val="12"/>
              </w:rPr>
              <w:t xml:space="preserve"> </w:t>
            </w:r>
            <w:r>
              <w:rPr>
                <w:sz w:val="12"/>
              </w:rPr>
              <w:t>for</w:t>
            </w:r>
            <w:r>
              <w:rPr>
                <w:spacing w:val="6"/>
                <w:sz w:val="12"/>
              </w:rPr>
              <w:t xml:space="preserve"> </w:t>
            </w:r>
            <w:r>
              <w:rPr>
                <w:sz w:val="12"/>
              </w:rPr>
              <w:t>their</w:t>
            </w:r>
            <w:r>
              <w:rPr>
                <w:spacing w:val="6"/>
                <w:sz w:val="12"/>
              </w:rPr>
              <w:t xml:space="preserve"> </w:t>
            </w:r>
            <w:r>
              <w:rPr>
                <w:sz w:val="12"/>
              </w:rPr>
              <w:t>study</w:t>
            </w:r>
            <w:r>
              <w:rPr>
                <w:spacing w:val="7"/>
                <w:sz w:val="12"/>
              </w:rPr>
              <w:t xml:space="preserve"> </w:t>
            </w:r>
            <w:r>
              <w:rPr>
                <w:sz w:val="12"/>
              </w:rPr>
              <w:t>visit,</w:t>
            </w:r>
            <w:r>
              <w:rPr>
                <w:spacing w:val="7"/>
                <w:sz w:val="12"/>
              </w:rPr>
              <w:t xml:space="preserve"> </w:t>
            </w:r>
            <w:r>
              <w:rPr>
                <w:sz w:val="12"/>
              </w:rPr>
              <w:t>and</w:t>
            </w:r>
            <w:r>
              <w:rPr>
                <w:spacing w:val="7"/>
                <w:sz w:val="12"/>
              </w:rPr>
              <w:t xml:space="preserve"> </w:t>
            </w:r>
            <w:r>
              <w:rPr>
                <w:sz w:val="12"/>
              </w:rPr>
              <w:t>41</w:t>
            </w:r>
            <w:r>
              <w:rPr>
                <w:spacing w:val="8"/>
                <w:sz w:val="12"/>
              </w:rPr>
              <w:t xml:space="preserve"> </w:t>
            </w:r>
            <w:r>
              <w:rPr>
                <w:sz w:val="12"/>
              </w:rPr>
              <w:t>consented</w:t>
            </w:r>
            <w:r>
              <w:rPr>
                <w:spacing w:val="7"/>
                <w:sz w:val="12"/>
              </w:rPr>
              <w:t xml:space="preserve"> </w:t>
            </w:r>
            <w:r>
              <w:rPr>
                <w:sz w:val="12"/>
              </w:rPr>
              <w:t>and</w:t>
            </w:r>
            <w:r>
              <w:rPr>
                <w:spacing w:val="1"/>
                <w:sz w:val="12"/>
              </w:rPr>
              <w:t xml:space="preserve"> </w:t>
            </w:r>
            <w:r>
              <w:rPr>
                <w:sz w:val="12"/>
              </w:rPr>
              <w:t>completed</w:t>
            </w:r>
            <w:r>
              <w:rPr>
                <w:spacing w:val="7"/>
                <w:sz w:val="12"/>
              </w:rPr>
              <w:t xml:space="preserve"> </w:t>
            </w:r>
            <w:r>
              <w:rPr>
                <w:sz w:val="12"/>
              </w:rPr>
              <w:t>interviews</w:t>
            </w:r>
            <w:r>
              <w:rPr>
                <w:spacing w:val="6"/>
                <w:sz w:val="12"/>
              </w:rPr>
              <w:t xml:space="preserve"> </w:t>
            </w:r>
            <w:r>
              <w:rPr>
                <w:sz w:val="12"/>
              </w:rPr>
              <w:t>in</w:t>
            </w:r>
            <w:r>
              <w:rPr>
                <w:spacing w:val="8"/>
                <w:sz w:val="12"/>
              </w:rPr>
              <w:t xml:space="preserve"> </w:t>
            </w:r>
            <w:r>
              <w:rPr>
                <w:sz w:val="12"/>
              </w:rPr>
              <w:t>English</w:t>
            </w:r>
            <w:r>
              <w:rPr>
                <w:spacing w:val="7"/>
                <w:sz w:val="12"/>
              </w:rPr>
              <w:t xml:space="preserve"> </w:t>
            </w:r>
            <w:r>
              <w:rPr>
                <w:sz w:val="12"/>
              </w:rPr>
              <w:t>(n</w:t>
            </w:r>
            <w:r>
              <w:rPr>
                <w:spacing w:val="8"/>
                <w:sz w:val="12"/>
              </w:rPr>
              <w:t xml:space="preserve"> </w:t>
            </w:r>
            <w:r>
              <w:rPr>
                <w:sz w:val="12"/>
              </w:rPr>
              <w:t>=</w:t>
            </w:r>
            <w:r>
              <w:rPr>
                <w:spacing w:val="8"/>
                <w:sz w:val="12"/>
              </w:rPr>
              <w:t xml:space="preserve"> </w:t>
            </w:r>
            <w:r>
              <w:rPr>
                <w:sz w:val="12"/>
              </w:rPr>
              <w:t>31;</w:t>
            </w:r>
            <w:r>
              <w:rPr>
                <w:spacing w:val="1"/>
                <w:sz w:val="12"/>
              </w:rPr>
              <w:t xml:space="preserve"> </w:t>
            </w:r>
            <w:r>
              <w:rPr>
                <w:sz w:val="12"/>
              </w:rPr>
              <w:t>75.6%),</w:t>
            </w:r>
            <w:r>
              <w:rPr>
                <w:spacing w:val="6"/>
                <w:sz w:val="12"/>
              </w:rPr>
              <w:t xml:space="preserve"> </w:t>
            </w:r>
            <w:r>
              <w:rPr>
                <w:sz w:val="12"/>
              </w:rPr>
              <w:t>Spanish</w:t>
            </w:r>
            <w:r>
              <w:rPr>
                <w:spacing w:val="10"/>
                <w:sz w:val="12"/>
              </w:rPr>
              <w:t xml:space="preserve"> </w:t>
            </w:r>
            <w:r>
              <w:rPr>
                <w:sz w:val="12"/>
              </w:rPr>
              <w:t>(n</w:t>
            </w:r>
            <w:r>
              <w:rPr>
                <w:spacing w:val="10"/>
                <w:sz w:val="12"/>
              </w:rPr>
              <w:t xml:space="preserve"> </w:t>
            </w:r>
            <w:r>
              <w:rPr>
                <w:sz w:val="12"/>
              </w:rPr>
              <w:t>=9;</w:t>
            </w:r>
            <w:r>
              <w:rPr>
                <w:spacing w:val="4"/>
                <w:sz w:val="12"/>
              </w:rPr>
              <w:t xml:space="preserve"> </w:t>
            </w:r>
            <w:r>
              <w:rPr>
                <w:sz w:val="12"/>
              </w:rPr>
              <w:t>21.9%),</w:t>
            </w:r>
            <w:r>
              <w:rPr>
                <w:spacing w:val="7"/>
                <w:sz w:val="12"/>
              </w:rPr>
              <w:t xml:space="preserve"> </w:t>
            </w:r>
            <w:r>
              <w:rPr>
                <w:sz w:val="12"/>
              </w:rPr>
              <w:t>and</w:t>
            </w:r>
            <w:r>
              <w:rPr>
                <w:spacing w:val="11"/>
                <w:sz w:val="12"/>
              </w:rPr>
              <w:t xml:space="preserve"> </w:t>
            </w:r>
            <w:r>
              <w:rPr>
                <w:sz w:val="12"/>
              </w:rPr>
              <w:t>Haitian</w:t>
            </w:r>
          </w:p>
          <w:p w14:paraId="04ED0967" w14:textId="77777777" w:rsidR="003733D7" w:rsidRDefault="00B46A60">
            <w:pPr>
              <w:pStyle w:val="TableParagraph"/>
              <w:spacing w:line="266" w:lineRule="auto"/>
              <w:ind w:left="29" w:right="69"/>
              <w:rPr>
                <w:sz w:val="12"/>
              </w:rPr>
            </w:pPr>
            <w:r>
              <w:rPr>
                <w:sz w:val="12"/>
              </w:rPr>
              <w:t>Creole</w:t>
            </w:r>
            <w:r>
              <w:rPr>
                <w:spacing w:val="1"/>
                <w:sz w:val="12"/>
              </w:rPr>
              <w:t xml:space="preserve"> </w:t>
            </w:r>
            <w:r>
              <w:rPr>
                <w:sz w:val="12"/>
              </w:rPr>
              <w:t>(n</w:t>
            </w:r>
            <w:r>
              <w:rPr>
                <w:spacing w:val="1"/>
                <w:sz w:val="12"/>
              </w:rPr>
              <w:t xml:space="preserve"> </w:t>
            </w:r>
            <w:r>
              <w:rPr>
                <w:sz w:val="12"/>
              </w:rPr>
              <w:t>=1;</w:t>
            </w:r>
            <w:r>
              <w:rPr>
                <w:spacing w:val="30"/>
                <w:sz w:val="12"/>
              </w:rPr>
              <w:t xml:space="preserve"> </w:t>
            </w:r>
            <w:r>
              <w:rPr>
                <w:sz w:val="12"/>
              </w:rPr>
              <w:t>2.4%). Parents</w:t>
            </w:r>
            <w:r>
              <w:rPr>
                <w:spacing w:val="30"/>
                <w:sz w:val="12"/>
              </w:rPr>
              <w:t xml:space="preserve"> </w:t>
            </w:r>
            <w:r>
              <w:rPr>
                <w:sz w:val="12"/>
              </w:rPr>
              <w:t>were</w:t>
            </w:r>
            <w:r>
              <w:rPr>
                <w:spacing w:val="30"/>
                <w:sz w:val="12"/>
              </w:rPr>
              <w:t xml:space="preserve"> </w:t>
            </w:r>
            <w:r>
              <w:rPr>
                <w:sz w:val="12"/>
              </w:rPr>
              <w:t>92.7%</w:t>
            </w:r>
            <w:r>
              <w:rPr>
                <w:spacing w:val="1"/>
                <w:sz w:val="12"/>
              </w:rPr>
              <w:t xml:space="preserve"> </w:t>
            </w:r>
            <w:r>
              <w:rPr>
                <w:sz w:val="12"/>
              </w:rPr>
              <w:t>female and had a mean age of 40.8 years</w:t>
            </w:r>
            <w:r>
              <w:rPr>
                <w:spacing w:val="1"/>
                <w:sz w:val="12"/>
              </w:rPr>
              <w:t xml:space="preserve"> </w:t>
            </w:r>
            <w:r>
              <w:rPr>
                <w:sz w:val="12"/>
              </w:rPr>
              <w:t>(SD</w:t>
            </w:r>
            <w:r>
              <w:rPr>
                <w:spacing w:val="1"/>
                <w:sz w:val="12"/>
              </w:rPr>
              <w:t xml:space="preserve"> </w:t>
            </w:r>
            <w:r>
              <w:rPr>
                <w:sz w:val="12"/>
              </w:rPr>
              <w:t>=</w:t>
            </w:r>
            <w:r>
              <w:rPr>
                <w:spacing w:val="1"/>
                <w:sz w:val="12"/>
              </w:rPr>
              <w:t xml:space="preserve"> </w:t>
            </w:r>
            <w:r>
              <w:rPr>
                <w:sz w:val="12"/>
              </w:rPr>
              <w:t>7.6).</w:t>
            </w:r>
            <w:r>
              <w:rPr>
                <w:spacing w:val="11"/>
                <w:sz w:val="12"/>
              </w:rPr>
              <w:t xml:space="preserve"> </w:t>
            </w:r>
            <w:r>
              <w:rPr>
                <w:sz w:val="12"/>
              </w:rPr>
              <w:t>English</w:t>
            </w:r>
            <w:r>
              <w:rPr>
                <w:spacing w:val="13"/>
                <w:sz w:val="12"/>
              </w:rPr>
              <w:t xml:space="preserve"> </w:t>
            </w:r>
            <w:r>
              <w:rPr>
                <w:sz w:val="12"/>
              </w:rPr>
              <w:t>was</w:t>
            </w:r>
            <w:r>
              <w:rPr>
                <w:spacing w:val="12"/>
                <w:sz w:val="12"/>
              </w:rPr>
              <w:t xml:space="preserve"> </w:t>
            </w:r>
            <w:r>
              <w:rPr>
                <w:sz w:val="12"/>
              </w:rPr>
              <w:t>the</w:t>
            </w:r>
            <w:r>
              <w:rPr>
                <w:spacing w:val="12"/>
                <w:sz w:val="12"/>
              </w:rPr>
              <w:t xml:space="preserve"> </w:t>
            </w:r>
            <w:r>
              <w:rPr>
                <w:sz w:val="12"/>
              </w:rPr>
              <w:t>primary</w:t>
            </w:r>
            <w:r>
              <w:rPr>
                <w:spacing w:val="13"/>
                <w:sz w:val="12"/>
              </w:rPr>
              <w:t xml:space="preserve"> </w:t>
            </w:r>
            <w:r>
              <w:rPr>
                <w:sz w:val="12"/>
              </w:rPr>
              <w:t>language</w:t>
            </w:r>
            <w:r>
              <w:rPr>
                <w:spacing w:val="13"/>
                <w:sz w:val="12"/>
              </w:rPr>
              <w:t xml:space="preserve"> </w:t>
            </w:r>
            <w:r>
              <w:rPr>
                <w:sz w:val="12"/>
              </w:rPr>
              <w:t>spoken</w:t>
            </w:r>
            <w:r>
              <w:rPr>
                <w:spacing w:val="1"/>
                <w:sz w:val="12"/>
              </w:rPr>
              <w:t xml:space="preserve"> </w:t>
            </w:r>
            <w:r>
              <w:rPr>
                <w:sz w:val="12"/>
              </w:rPr>
              <w:t>at home for</w:t>
            </w:r>
            <w:r>
              <w:rPr>
                <w:spacing w:val="1"/>
                <w:sz w:val="12"/>
              </w:rPr>
              <w:t xml:space="preserve"> </w:t>
            </w:r>
            <w:r>
              <w:rPr>
                <w:sz w:val="12"/>
              </w:rPr>
              <w:t>most participants</w:t>
            </w:r>
            <w:r>
              <w:rPr>
                <w:spacing w:val="1"/>
                <w:sz w:val="12"/>
              </w:rPr>
              <w:t xml:space="preserve"> </w:t>
            </w:r>
            <w:r>
              <w:rPr>
                <w:sz w:val="12"/>
              </w:rPr>
              <w:t>(75%), but 41.8%</w:t>
            </w:r>
            <w:r>
              <w:rPr>
                <w:spacing w:val="-27"/>
                <w:sz w:val="12"/>
              </w:rPr>
              <w:t xml:space="preserve"> </w:t>
            </w:r>
            <w:r>
              <w:rPr>
                <w:sz w:val="12"/>
              </w:rPr>
              <w:t>were</w:t>
            </w:r>
            <w:r>
              <w:rPr>
                <w:spacing w:val="12"/>
                <w:sz w:val="12"/>
              </w:rPr>
              <w:t xml:space="preserve"> </w:t>
            </w:r>
            <w:r>
              <w:rPr>
                <w:sz w:val="12"/>
              </w:rPr>
              <w:t>born</w:t>
            </w:r>
            <w:r>
              <w:rPr>
                <w:spacing w:val="13"/>
                <w:sz w:val="12"/>
              </w:rPr>
              <w:t xml:space="preserve"> </w:t>
            </w:r>
            <w:r>
              <w:rPr>
                <w:sz w:val="12"/>
              </w:rPr>
              <w:t>outside</w:t>
            </w:r>
            <w:r>
              <w:rPr>
                <w:spacing w:val="12"/>
                <w:sz w:val="12"/>
              </w:rPr>
              <w:t xml:space="preserve"> </w:t>
            </w:r>
            <w:r>
              <w:rPr>
                <w:sz w:val="12"/>
              </w:rPr>
              <w:t>the</w:t>
            </w:r>
            <w:r>
              <w:rPr>
                <w:spacing w:val="13"/>
                <w:sz w:val="12"/>
              </w:rPr>
              <w:t xml:space="preserve"> </w:t>
            </w:r>
            <w:r>
              <w:rPr>
                <w:sz w:val="12"/>
              </w:rPr>
              <w:t>mainland</w:t>
            </w:r>
            <w:r>
              <w:rPr>
                <w:spacing w:val="12"/>
                <w:sz w:val="12"/>
              </w:rPr>
              <w:t xml:space="preserve"> </w:t>
            </w:r>
            <w:r>
              <w:rPr>
                <w:sz w:val="12"/>
              </w:rPr>
              <w:t>United</w:t>
            </w:r>
            <w:r>
              <w:rPr>
                <w:spacing w:val="13"/>
                <w:sz w:val="12"/>
              </w:rPr>
              <w:t xml:space="preserve"> </w:t>
            </w:r>
            <w:r>
              <w:rPr>
                <w:sz w:val="12"/>
              </w:rPr>
              <w:t>States,</w:t>
            </w:r>
            <w:r>
              <w:rPr>
                <w:spacing w:val="1"/>
                <w:sz w:val="12"/>
              </w:rPr>
              <w:t xml:space="preserve"> </w:t>
            </w:r>
            <w:r>
              <w:rPr>
                <w:sz w:val="12"/>
              </w:rPr>
              <w:t>including</w:t>
            </w:r>
            <w:r>
              <w:rPr>
                <w:spacing w:val="8"/>
                <w:sz w:val="12"/>
              </w:rPr>
              <w:t xml:space="preserve"> </w:t>
            </w:r>
            <w:r>
              <w:rPr>
                <w:sz w:val="12"/>
              </w:rPr>
              <w:t>in</w:t>
            </w:r>
            <w:r>
              <w:rPr>
                <w:spacing w:val="8"/>
                <w:sz w:val="12"/>
              </w:rPr>
              <w:t xml:space="preserve"> </w:t>
            </w:r>
            <w:r>
              <w:rPr>
                <w:sz w:val="12"/>
              </w:rPr>
              <w:t>Puerto</w:t>
            </w:r>
            <w:r>
              <w:rPr>
                <w:spacing w:val="8"/>
                <w:sz w:val="12"/>
              </w:rPr>
              <w:t xml:space="preserve"> </w:t>
            </w:r>
            <w:r>
              <w:rPr>
                <w:sz w:val="12"/>
              </w:rPr>
              <w:t>Rico</w:t>
            </w:r>
            <w:r>
              <w:rPr>
                <w:spacing w:val="9"/>
                <w:sz w:val="12"/>
              </w:rPr>
              <w:t xml:space="preserve"> </w:t>
            </w:r>
            <w:r>
              <w:rPr>
                <w:sz w:val="12"/>
              </w:rPr>
              <w:t>(23.5%),</w:t>
            </w:r>
            <w:r>
              <w:rPr>
                <w:spacing w:val="7"/>
                <w:sz w:val="12"/>
              </w:rPr>
              <w:t xml:space="preserve"> </w:t>
            </w:r>
            <w:r>
              <w:rPr>
                <w:sz w:val="12"/>
              </w:rPr>
              <w:t>Mexico</w:t>
            </w:r>
            <w:r>
              <w:rPr>
                <w:spacing w:val="1"/>
                <w:sz w:val="12"/>
              </w:rPr>
              <w:t xml:space="preserve"> </w:t>
            </w:r>
            <w:r>
              <w:rPr>
                <w:sz w:val="12"/>
              </w:rPr>
              <w:t>(17.7%),</w:t>
            </w:r>
            <w:r>
              <w:rPr>
                <w:spacing w:val="13"/>
                <w:sz w:val="12"/>
              </w:rPr>
              <w:t xml:space="preserve"> </w:t>
            </w:r>
            <w:r>
              <w:rPr>
                <w:sz w:val="12"/>
              </w:rPr>
              <w:t>and</w:t>
            </w:r>
            <w:r>
              <w:rPr>
                <w:spacing w:val="15"/>
                <w:sz w:val="12"/>
              </w:rPr>
              <w:t xml:space="preserve"> </w:t>
            </w:r>
            <w:r>
              <w:rPr>
                <w:sz w:val="12"/>
              </w:rPr>
              <w:t>7</w:t>
            </w:r>
            <w:r>
              <w:rPr>
                <w:spacing w:val="15"/>
                <w:sz w:val="12"/>
              </w:rPr>
              <w:t xml:space="preserve"> </w:t>
            </w:r>
            <w:r>
              <w:rPr>
                <w:sz w:val="12"/>
              </w:rPr>
              <w:t>other</w:t>
            </w:r>
            <w:r>
              <w:rPr>
                <w:spacing w:val="13"/>
                <w:sz w:val="12"/>
              </w:rPr>
              <w:t xml:space="preserve"> </w:t>
            </w:r>
            <w:r>
              <w:rPr>
                <w:sz w:val="12"/>
              </w:rPr>
              <w:t>countries.</w:t>
            </w:r>
            <w:r>
              <w:rPr>
                <w:spacing w:val="14"/>
                <w:sz w:val="12"/>
              </w:rPr>
              <w:t xml:space="preserve"> </w:t>
            </w:r>
            <w:r>
              <w:rPr>
                <w:sz w:val="12"/>
              </w:rPr>
              <w:t>Approximately</w:t>
            </w:r>
            <w:r>
              <w:rPr>
                <w:spacing w:val="1"/>
                <w:sz w:val="12"/>
              </w:rPr>
              <w:t xml:space="preserve"> </w:t>
            </w:r>
            <w:r>
              <w:rPr>
                <w:sz w:val="12"/>
              </w:rPr>
              <w:t>half</w:t>
            </w:r>
            <w:r>
              <w:rPr>
                <w:spacing w:val="4"/>
                <w:sz w:val="12"/>
              </w:rPr>
              <w:t xml:space="preserve"> </w:t>
            </w:r>
            <w:r>
              <w:rPr>
                <w:sz w:val="12"/>
              </w:rPr>
              <w:t>of</w:t>
            </w:r>
            <w:r>
              <w:rPr>
                <w:spacing w:val="6"/>
                <w:sz w:val="12"/>
              </w:rPr>
              <w:t xml:space="preserve"> </w:t>
            </w:r>
            <w:r>
              <w:rPr>
                <w:sz w:val="12"/>
              </w:rPr>
              <w:t>the</w:t>
            </w:r>
            <w:r>
              <w:rPr>
                <w:spacing w:val="3"/>
                <w:sz w:val="12"/>
              </w:rPr>
              <w:t xml:space="preserve"> </w:t>
            </w:r>
            <w:r>
              <w:rPr>
                <w:sz w:val="12"/>
              </w:rPr>
              <w:t>parents</w:t>
            </w:r>
            <w:r>
              <w:rPr>
                <w:spacing w:val="9"/>
                <w:sz w:val="12"/>
              </w:rPr>
              <w:t xml:space="preserve"> </w:t>
            </w:r>
            <w:r>
              <w:rPr>
                <w:sz w:val="12"/>
              </w:rPr>
              <w:t>(51.8%)</w:t>
            </w:r>
            <w:r>
              <w:rPr>
                <w:spacing w:val="6"/>
                <w:sz w:val="12"/>
              </w:rPr>
              <w:t xml:space="preserve"> </w:t>
            </w:r>
            <w:r>
              <w:rPr>
                <w:sz w:val="12"/>
              </w:rPr>
              <w:t>had</w:t>
            </w:r>
            <w:r>
              <w:rPr>
                <w:spacing w:val="6"/>
                <w:sz w:val="12"/>
              </w:rPr>
              <w:t xml:space="preserve"> </w:t>
            </w:r>
            <w:r>
              <w:rPr>
                <w:sz w:val="12"/>
              </w:rPr>
              <w:t>received</w:t>
            </w:r>
            <w:r>
              <w:rPr>
                <w:spacing w:val="7"/>
                <w:sz w:val="12"/>
              </w:rPr>
              <w:t xml:space="preserve"> </w:t>
            </w:r>
            <w:r>
              <w:rPr>
                <w:sz w:val="12"/>
              </w:rPr>
              <w:t>some</w:t>
            </w:r>
          </w:p>
        </w:tc>
        <w:tc>
          <w:tcPr>
            <w:tcW w:w="2583" w:type="dxa"/>
          </w:tcPr>
          <w:p w14:paraId="148E6353" w14:textId="77777777" w:rsidR="003733D7" w:rsidRDefault="00B46A60">
            <w:pPr>
              <w:pStyle w:val="TableParagraph"/>
              <w:spacing w:line="264" w:lineRule="auto"/>
              <w:ind w:left="29" w:right="19"/>
              <w:rPr>
                <w:sz w:val="12"/>
              </w:rPr>
            </w:pPr>
            <w:r>
              <w:rPr>
                <w:sz w:val="12"/>
              </w:rPr>
              <w:t>We</w:t>
            </w:r>
            <w:r>
              <w:rPr>
                <w:spacing w:val="1"/>
                <w:sz w:val="12"/>
              </w:rPr>
              <w:t xml:space="preserve"> </w:t>
            </w:r>
            <w:r>
              <w:rPr>
                <w:sz w:val="12"/>
              </w:rPr>
              <w:t>conducted</w:t>
            </w:r>
            <w:r>
              <w:rPr>
                <w:spacing w:val="1"/>
                <w:sz w:val="12"/>
              </w:rPr>
              <w:t xml:space="preserve"> </w:t>
            </w:r>
            <w:r>
              <w:rPr>
                <w:sz w:val="12"/>
              </w:rPr>
              <w:t>in-depth</w:t>
            </w:r>
            <w:r>
              <w:rPr>
                <w:spacing w:val="1"/>
                <w:sz w:val="12"/>
              </w:rPr>
              <w:t xml:space="preserve"> </w:t>
            </w:r>
            <w:r>
              <w:rPr>
                <w:sz w:val="12"/>
              </w:rPr>
              <w:t>semistructured</w:t>
            </w:r>
            <w:r>
              <w:rPr>
                <w:spacing w:val="1"/>
                <w:sz w:val="12"/>
              </w:rPr>
              <w:t xml:space="preserve"> </w:t>
            </w:r>
            <w:r>
              <w:rPr>
                <w:sz w:val="12"/>
              </w:rPr>
              <w:t>qualitative</w:t>
            </w:r>
            <w:r>
              <w:rPr>
                <w:spacing w:val="-27"/>
                <w:sz w:val="12"/>
              </w:rPr>
              <w:t xml:space="preserve"> </w:t>
            </w:r>
            <w:r>
              <w:rPr>
                <w:sz w:val="12"/>
              </w:rPr>
              <w:t>interviews</w:t>
            </w:r>
            <w:r>
              <w:rPr>
                <w:spacing w:val="1"/>
                <w:sz w:val="12"/>
              </w:rPr>
              <w:t xml:space="preserve"> </w:t>
            </w:r>
            <w:r>
              <w:rPr>
                <w:sz w:val="12"/>
              </w:rPr>
              <w:t>with 41 parents</w:t>
            </w:r>
            <w:r>
              <w:rPr>
                <w:spacing w:val="1"/>
                <w:sz w:val="12"/>
              </w:rPr>
              <w:t xml:space="preserve"> </w:t>
            </w:r>
            <w:r>
              <w:rPr>
                <w:sz w:val="12"/>
              </w:rPr>
              <w:t>of diverse youth aged 3</w:t>
            </w:r>
            <w:r>
              <w:rPr>
                <w:spacing w:val="1"/>
                <w:sz w:val="12"/>
              </w:rPr>
              <w:t xml:space="preserve"> </w:t>
            </w:r>
            <w:r>
              <w:rPr>
                <w:sz w:val="12"/>
              </w:rPr>
              <w:t>to</w:t>
            </w:r>
            <w:r>
              <w:rPr>
                <w:spacing w:val="8"/>
                <w:sz w:val="12"/>
              </w:rPr>
              <w:t xml:space="preserve"> </w:t>
            </w:r>
            <w:r>
              <w:rPr>
                <w:sz w:val="12"/>
              </w:rPr>
              <w:t>17</w:t>
            </w:r>
            <w:r>
              <w:rPr>
                <w:spacing w:val="9"/>
                <w:sz w:val="12"/>
              </w:rPr>
              <w:t xml:space="preserve"> </w:t>
            </w:r>
            <w:r>
              <w:rPr>
                <w:sz w:val="12"/>
              </w:rPr>
              <w:t>years</w:t>
            </w:r>
            <w:r>
              <w:rPr>
                <w:spacing w:val="8"/>
                <w:sz w:val="12"/>
              </w:rPr>
              <w:t xml:space="preserve"> </w:t>
            </w:r>
            <w:r>
              <w:rPr>
                <w:sz w:val="12"/>
              </w:rPr>
              <w:t>old</w:t>
            </w:r>
            <w:r>
              <w:rPr>
                <w:spacing w:val="9"/>
                <w:sz w:val="12"/>
              </w:rPr>
              <w:t xml:space="preserve"> </w:t>
            </w:r>
            <w:r>
              <w:rPr>
                <w:sz w:val="12"/>
              </w:rPr>
              <w:t>in</w:t>
            </w:r>
            <w:r>
              <w:rPr>
                <w:spacing w:val="9"/>
                <w:sz w:val="12"/>
              </w:rPr>
              <w:t xml:space="preserve"> </w:t>
            </w:r>
            <w:r>
              <w:rPr>
                <w:sz w:val="12"/>
              </w:rPr>
              <w:t>treatment</w:t>
            </w:r>
            <w:r>
              <w:rPr>
                <w:spacing w:val="8"/>
                <w:sz w:val="12"/>
              </w:rPr>
              <w:t xml:space="preserve"> </w:t>
            </w:r>
            <w:r>
              <w:rPr>
                <w:sz w:val="12"/>
              </w:rPr>
              <w:t>of</w:t>
            </w:r>
            <w:r>
              <w:rPr>
                <w:spacing w:val="8"/>
                <w:sz w:val="12"/>
              </w:rPr>
              <w:t xml:space="preserve"> </w:t>
            </w:r>
            <w:r>
              <w:rPr>
                <w:sz w:val="12"/>
              </w:rPr>
              <w:t>ADHD</w:t>
            </w:r>
            <w:r>
              <w:rPr>
                <w:spacing w:val="10"/>
                <w:sz w:val="12"/>
              </w:rPr>
              <w:t xml:space="preserve"> </w:t>
            </w:r>
            <w:r>
              <w:rPr>
                <w:sz w:val="12"/>
              </w:rPr>
              <w:t>at</w:t>
            </w:r>
            <w:r>
              <w:rPr>
                <w:spacing w:val="7"/>
                <w:sz w:val="12"/>
              </w:rPr>
              <w:t xml:space="preserve"> </w:t>
            </w:r>
            <w:r>
              <w:rPr>
                <w:sz w:val="12"/>
              </w:rPr>
              <w:t>an</w:t>
            </w:r>
            <w:r>
              <w:rPr>
                <w:spacing w:val="9"/>
                <w:sz w:val="12"/>
              </w:rPr>
              <w:t xml:space="preserve"> </w:t>
            </w:r>
            <w:r>
              <w:rPr>
                <w:sz w:val="12"/>
              </w:rPr>
              <w:t>urban</w:t>
            </w:r>
            <w:r>
              <w:rPr>
                <w:spacing w:val="1"/>
                <w:sz w:val="12"/>
              </w:rPr>
              <w:t xml:space="preserve"> </w:t>
            </w:r>
            <w:r>
              <w:rPr>
                <w:sz w:val="12"/>
              </w:rPr>
              <w:t>safety</w:t>
            </w:r>
            <w:r>
              <w:rPr>
                <w:spacing w:val="12"/>
                <w:sz w:val="12"/>
              </w:rPr>
              <w:t xml:space="preserve"> </w:t>
            </w:r>
            <w:r>
              <w:rPr>
                <w:sz w:val="12"/>
              </w:rPr>
              <w:t>net</w:t>
            </w:r>
            <w:r>
              <w:rPr>
                <w:spacing w:val="12"/>
                <w:sz w:val="12"/>
              </w:rPr>
              <w:t xml:space="preserve"> </w:t>
            </w:r>
            <w:r>
              <w:rPr>
                <w:sz w:val="12"/>
              </w:rPr>
              <w:t>hospital.</w:t>
            </w:r>
            <w:r>
              <w:rPr>
                <w:spacing w:val="11"/>
                <w:sz w:val="12"/>
              </w:rPr>
              <w:t xml:space="preserve"> </w:t>
            </w:r>
            <w:r>
              <w:rPr>
                <w:sz w:val="12"/>
              </w:rPr>
              <w:t>Parents</w:t>
            </w:r>
            <w:r>
              <w:rPr>
                <w:spacing w:val="12"/>
                <w:sz w:val="12"/>
              </w:rPr>
              <w:t xml:space="preserve"> </w:t>
            </w:r>
            <w:r>
              <w:rPr>
                <w:sz w:val="12"/>
              </w:rPr>
              <w:t>were</w:t>
            </w:r>
            <w:r>
              <w:rPr>
                <w:spacing w:val="13"/>
                <w:sz w:val="12"/>
              </w:rPr>
              <w:t xml:space="preserve"> </w:t>
            </w:r>
            <w:r>
              <w:rPr>
                <w:sz w:val="12"/>
              </w:rPr>
              <w:t>asked</w:t>
            </w:r>
            <w:r>
              <w:rPr>
                <w:spacing w:val="13"/>
                <w:sz w:val="12"/>
              </w:rPr>
              <w:t xml:space="preserve"> </w:t>
            </w:r>
            <w:r>
              <w:rPr>
                <w:sz w:val="12"/>
              </w:rPr>
              <w:t>about</w:t>
            </w:r>
            <w:r>
              <w:rPr>
                <w:spacing w:val="11"/>
                <w:sz w:val="12"/>
              </w:rPr>
              <w:t xml:space="preserve"> </w:t>
            </w:r>
            <w:r>
              <w:rPr>
                <w:sz w:val="12"/>
              </w:rPr>
              <w:t>their</w:t>
            </w:r>
            <w:r>
              <w:rPr>
                <w:spacing w:val="1"/>
                <w:sz w:val="12"/>
              </w:rPr>
              <w:t xml:space="preserve"> </w:t>
            </w:r>
            <w:r>
              <w:rPr>
                <w:sz w:val="12"/>
              </w:rPr>
              <w:t>journey</w:t>
            </w:r>
            <w:r>
              <w:rPr>
                <w:spacing w:val="7"/>
                <w:sz w:val="12"/>
              </w:rPr>
              <w:t xml:space="preserve"> </w:t>
            </w:r>
            <w:r>
              <w:rPr>
                <w:sz w:val="12"/>
              </w:rPr>
              <w:t>through</w:t>
            </w:r>
            <w:r>
              <w:rPr>
                <w:spacing w:val="7"/>
                <w:sz w:val="12"/>
              </w:rPr>
              <w:t xml:space="preserve"> </w:t>
            </w:r>
            <w:r>
              <w:rPr>
                <w:sz w:val="12"/>
              </w:rPr>
              <w:t>diagnosis</w:t>
            </w:r>
            <w:r>
              <w:rPr>
                <w:spacing w:val="6"/>
                <w:sz w:val="12"/>
              </w:rPr>
              <w:t xml:space="preserve"> </w:t>
            </w:r>
            <w:r>
              <w:rPr>
                <w:sz w:val="12"/>
              </w:rPr>
              <w:t>and</w:t>
            </w:r>
            <w:r>
              <w:rPr>
                <w:spacing w:val="7"/>
                <w:sz w:val="12"/>
              </w:rPr>
              <w:t xml:space="preserve"> </w:t>
            </w:r>
            <w:r>
              <w:rPr>
                <w:sz w:val="12"/>
              </w:rPr>
              <w:t>treatment,</w:t>
            </w:r>
            <w:r>
              <w:rPr>
                <w:spacing w:val="1"/>
                <w:sz w:val="12"/>
              </w:rPr>
              <w:t xml:space="preserve"> </w:t>
            </w:r>
            <w:r>
              <w:rPr>
                <w:sz w:val="12"/>
              </w:rPr>
              <w:t>community</w:t>
            </w:r>
            <w:r>
              <w:rPr>
                <w:spacing w:val="1"/>
                <w:sz w:val="12"/>
              </w:rPr>
              <w:t xml:space="preserve"> </w:t>
            </w:r>
            <w:r>
              <w:rPr>
                <w:sz w:val="12"/>
              </w:rPr>
              <w:t>attitudes about ADHD, and</w:t>
            </w:r>
            <w:r>
              <w:rPr>
                <w:spacing w:val="30"/>
                <w:sz w:val="12"/>
              </w:rPr>
              <w:t xml:space="preserve"> </w:t>
            </w:r>
            <w:r>
              <w:rPr>
                <w:sz w:val="12"/>
              </w:rPr>
              <w:t>other</w:t>
            </w:r>
            <w:r>
              <w:rPr>
                <w:spacing w:val="1"/>
                <w:sz w:val="12"/>
              </w:rPr>
              <w:t xml:space="preserve"> </w:t>
            </w:r>
            <w:r>
              <w:rPr>
                <w:sz w:val="12"/>
              </w:rPr>
              <w:t>factors</w:t>
            </w:r>
            <w:r>
              <w:rPr>
                <w:spacing w:val="6"/>
                <w:sz w:val="12"/>
              </w:rPr>
              <w:t xml:space="preserve"> </w:t>
            </w:r>
            <w:r>
              <w:rPr>
                <w:sz w:val="12"/>
              </w:rPr>
              <w:t>influencing</w:t>
            </w:r>
            <w:r>
              <w:rPr>
                <w:spacing w:val="8"/>
                <w:sz w:val="12"/>
              </w:rPr>
              <w:t xml:space="preserve"> </w:t>
            </w:r>
            <w:r>
              <w:rPr>
                <w:sz w:val="12"/>
              </w:rPr>
              <w:t>treatment</w:t>
            </w:r>
            <w:r>
              <w:rPr>
                <w:spacing w:val="6"/>
                <w:sz w:val="12"/>
              </w:rPr>
              <w:t xml:space="preserve"> </w:t>
            </w:r>
            <w:r>
              <w:rPr>
                <w:sz w:val="12"/>
              </w:rPr>
              <w:t>access</w:t>
            </w:r>
            <w:r>
              <w:rPr>
                <w:spacing w:val="6"/>
                <w:sz w:val="12"/>
              </w:rPr>
              <w:t xml:space="preserve"> </w:t>
            </w:r>
            <w:r>
              <w:rPr>
                <w:sz w:val="12"/>
              </w:rPr>
              <w:t>and</w:t>
            </w:r>
            <w:r>
              <w:rPr>
                <w:spacing w:val="9"/>
                <w:sz w:val="12"/>
              </w:rPr>
              <w:t xml:space="preserve"> </w:t>
            </w:r>
            <w:r>
              <w:rPr>
                <w:sz w:val="12"/>
              </w:rPr>
              <w:t>decision-</w:t>
            </w:r>
            <w:r>
              <w:rPr>
                <w:spacing w:val="1"/>
                <w:sz w:val="12"/>
              </w:rPr>
              <w:t xml:space="preserve"> </w:t>
            </w:r>
            <w:r>
              <w:rPr>
                <w:sz w:val="12"/>
              </w:rPr>
              <w:t>making.</w:t>
            </w:r>
            <w:r>
              <w:rPr>
                <w:spacing w:val="7"/>
                <w:sz w:val="12"/>
              </w:rPr>
              <w:t xml:space="preserve"> </w:t>
            </w:r>
            <w:r>
              <w:rPr>
                <w:sz w:val="12"/>
              </w:rPr>
              <w:t>Transcripts</w:t>
            </w:r>
            <w:r>
              <w:rPr>
                <w:spacing w:val="7"/>
                <w:sz w:val="12"/>
              </w:rPr>
              <w:t xml:space="preserve"> </w:t>
            </w:r>
            <w:r>
              <w:rPr>
                <w:sz w:val="12"/>
              </w:rPr>
              <w:t>were</w:t>
            </w:r>
            <w:r>
              <w:rPr>
                <w:spacing w:val="8"/>
                <w:sz w:val="12"/>
              </w:rPr>
              <w:t xml:space="preserve"> </w:t>
            </w:r>
            <w:r>
              <w:rPr>
                <w:sz w:val="12"/>
              </w:rPr>
              <w:t>analyzed</w:t>
            </w:r>
            <w:r>
              <w:rPr>
                <w:spacing w:val="9"/>
                <w:sz w:val="12"/>
              </w:rPr>
              <w:t xml:space="preserve"> </w:t>
            </w:r>
            <w:r>
              <w:rPr>
                <w:sz w:val="12"/>
              </w:rPr>
              <w:t>by</w:t>
            </w:r>
            <w:r>
              <w:rPr>
                <w:spacing w:val="8"/>
                <w:sz w:val="12"/>
              </w:rPr>
              <w:t xml:space="preserve"> </w:t>
            </w:r>
            <w:r>
              <w:rPr>
                <w:sz w:val="12"/>
              </w:rPr>
              <w:t>using</w:t>
            </w:r>
            <w:r>
              <w:rPr>
                <w:spacing w:val="1"/>
                <w:sz w:val="12"/>
              </w:rPr>
              <w:t xml:space="preserve"> </w:t>
            </w:r>
            <w:r>
              <w:rPr>
                <w:sz w:val="12"/>
              </w:rPr>
              <w:t>thematic analysis.</w:t>
            </w:r>
          </w:p>
        </w:tc>
        <w:tc>
          <w:tcPr>
            <w:tcW w:w="2026" w:type="dxa"/>
          </w:tcPr>
          <w:p w14:paraId="358535C1" w14:textId="77777777" w:rsidR="003733D7" w:rsidRDefault="00B46A60">
            <w:pPr>
              <w:pStyle w:val="TableParagraph"/>
              <w:spacing w:line="131" w:lineRule="exact"/>
              <w:ind w:left="29"/>
              <w:rPr>
                <w:sz w:val="12"/>
              </w:rPr>
            </w:pPr>
            <w:r>
              <w:rPr>
                <w:sz w:val="12"/>
              </w:rPr>
              <w:t>Interviews</w:t>
            </w:r>
          </w:p>
        </w:tc>
        <w:tc>
          <w:tcPr>
            <w:tcW w:w="903" w:type="dxa"/>
          </w:tcPr>
          <w:p w14:paraId="526BF558" w14:textId="77777777" w:rsidR="003733D7" w:rsidRDefault="00B46A60">
            <w:pPr>
              <w:pStyle w:val="TableParagraph"/>
              <w:spacing w:line="131" w:lineRule="exact"/>
              <w:ind w:left="28"/>
              <w:rPr>
                <w:sz w:val="12"/>
              </w:rPr>
            </w:pPr>
            <w:r>
              <w:rPr>
                <w:sz w:val="12"/>
              </w:rPr>
              <w:t>Qualitative</w:t>
            </w:r>
          </w:p>
        </w:tc>
        <w:tc>
          <w:tcPr>
            <w:tcW w:w="3836" w:type="dxa"/>
          </w:tcPr>
          <w:p w14:paraId="12B00EB5" w14:textId="77777777" w:rsidR="003733D7" w:rsidRDefault="00B46A60">
            <w:pPr>
              <w:pStyle w:val="TableParagraph"/>
              <w:spacing w:line="266" w:lineRule="auto"/>
              <w:ind w:left="28" w:right="45"/>
              <w:rPr>
                <w:b/>
                <w:sz w:val="12"/>
              </w:rPr>
            </w:pPr>
            <w:r>
              <w:rPr>
                <w:sz w:val="12"/>
              </w:rPr>
              <w:t>Of children</w:t>
            </w:r>
            <w:r>
              <w:rPr>
                <w:spacing w:val="1"/>
                <w:sz w:val="12"/>
              </w:rPr>
              <w:t xml:space="preserve"> </w:t>
            </w:r>
            <w:r>
              <w:rPr>
                <w:sz w:val="12"/>
              </w:rPr>
              <w:t>with</w:t>
            </w:r>
            <w:r>
              <w:rPr>
                <w:spacing w:val="1"/>
                <w:sz w:val="12"/>
              </w:rPr>
              <w:t xml:space="preserve"> </w:t>
            </w:r>
            <w:r>
              <w:rPr>
                <w:sz w:val="12"/>
              </w:rPr>
              <w:t>ADHD, 69.2%</w:t>
            </w:r>
            <w:r>
              <w:rPr>
                <w:spacing w:val="1"/>
                <w:sz w:val="12"/>
              </w:rPr>
              <w:t xml:space="preserve"> </w:t>
            </w:r>
            <w:r>
              <w:rPr>
                <w:sz w:val="12"/>
              </w:rPr>
              <w:t>were</w:t>
            </w:r>
            <w:r>
              <w:rPr>
                <w:spacing w:val="1"/>
                <w:sz w:val="12"/>
              </w:rPr>
              <w:t xml:space="preserve"> </w:t>
            </w:r>
            <w:r>
              <w:rPr>
                <w:sz w:val="12"/>
              </w:rPr>
              <w:t>male, 57.7%</w:t>
            </w:r>
            <w:r>
              <w:rPr>
                <w:spacing w:val="1"/>
                <w:sz w:val="12"/>
              </w:rPr>
              <w:t xml:space="preserve"> </w:t>
            </w:r>
            <w:r>
              <w:rPr>
                <w:sz w:val="12"/>
              </w:rPr>
              <w:t>were</w:t>
            </w:r>
            <w:r>
              <w:rPr>
                <w:spacing w:val="1"/>
                <w:sz w:val="12"/>
              </w:rPr>
              <w:t xml:space="preserve"> </w:t>
            </w:r>
            <w:r>
              <w:rPr>
                <w:sz w:val="12"/>
              </w:rPr>
              <w:t>Black</w:t>
            </w:r>
            <w:r>
              <w:rPr>
                <w:spacing w:val="1"/>
                <w:sz w:val="12"/>
              </w:rPr>
              <w:t xml:space="preserve"> </w:t>
            </w:r>
            <w:r>
              <w:rPr>
                <w:sz w:val="12"/>
              </w:rPr>
              <w:t>or African</w:t>
            </w:r>
            <w:r>
              <w:rPr>
                <w:spacing w:val="-28"/>
                <w:sz w:val="12"/>
              </w:rPr>
              <w:t xml:space="preserve"> </w:t>
            </w:r>
            <w:r>
              <w:rPr>
                <w:sz w:val="12"/>
              </w:rPr>
              <w:t>American,</w:t>
            </w:r>
            <w:r>
              <w:rPr>
                <w:spacing w:val="12"/>
                <w:sz w:val="12"/>
              </w:rPr>
              <w:t xml:space="preserve"> </w:t>
            </w:r>
            <w:r>
              <w:rPr>
                <w:sz w:val="12"/>
              </w:rPr>
              <w:t>and</w:t>
            </w:r>
            <w:r>
              <w:rPr>
                <w:spacing w:val="15"/>
                <w:sz w:val="12"/>
              </w:rPr>
              <w:t xml:space="preserve"> </w:t>
            </w:r>
            <w:r>
              <w:rPr>
                <w:sz w:val="12"/>
              </w:rPr>
              <w:t>38.5%</w:t>
            </w:r>
            <w:r>
              <w:rPr>
                <w:spacing w:val="17"/>
                <w:sz w:val="12"/>
              </w:rPr>
              <w:t xml:space="preserve"> </w:t>
            </w:r>
            <w:r>
              <w:rPr>
                <w:sz w:val="12"/>
              </w:rPr>
              <w:t>were</w:t>
            </w:r>
            <w:r>
              <w:rPr>
                <w:spacing w:val="15"/>
                <w:sz w:val="12"/>
              </w:rPr>
              <w:t xml:space="preserve"> </w:t>
            </w:r>
            <w:r>
              <w:rPr>
                <w:sz w:val="12"/>
              </w:rPr>
              <w:t>of</w:t>
            </w:r>
            <w:r>
              <w:rPr>
                <w:spacing w:val="14"/>
                <w:sz w:val="12"/>
              </w:rPr>
              <w:t xml:space="preserve"> </w:t>
            </w:r>
            <w:r>
              <w:rPr>
                <w:sz w:val="12"/>
              </w:rPr>
              <w:t>Hispanic,</w:t>
            </w:r>
            <w:r>
              <w:rPr>
                <w:spacing w:val="12"/>
                <w:sz w:val="12"/>
              </w:rPr>
              <w:t xml:space="preserve"> </w:t>
            </w:r>
            <w:r>
              <w:rPr>
                <w:sz w:val="12"/>
              </w:rPr>
              <w:t>Latino,</w:t>
            </w:r>
            <w:r>
              <w:rPr>
                <w:spacing w:val="12"/>
                <w:sz w:val="12"/>
              </w:rPr>
              <w:t xml:space="preserve"> </w:t>
            </w:r>
            <w:r>
              <w:rPr>
                <w:sz w:val="12"/>
              </w:rPr>
              <w:t>or</w:t>
            </w:r>
            <w:r>
              <w:rPr>
                <w:spacing w:val="14"/>
                <w:sz w:val="12"/>
              </w:rPr>
              <w:t xml:space="preserve"> </w:t>
            </w:r>
            <w:r>
              <w:rPr>
                <w:sz w:val="12"/>
              </w:rPr>
              <w:t>Spanish</w:t>
            </w:r>
            <w:r>
              <w:rPr>
                <w:spacing w:val="14"/>
                <w:sz w:val="12"/>
              </w:rPr>
              <w:t xml:space="preserve"> </w:t>
            </w:r>
            <w:r>
              <w:rPr>
                <w:sz w:val="12"/>
              </w:rPr>
              <w:t>origin.</w:t>
            </w:r>
            <w:r>
              <w:rPr>
                <w:spacing w:val="13"/>
                <w:sz w:val="12"/>
              </w:rPr>
              <w:t xml:space="preserve"> </w:t>
            </w:r>
            <w:r>
              <w:rPr>
                <w:sz w:val="12"/>
              </w:rPr>
              <w:t>Parents</w:t>
            </w:r>
            <w:r>
              <w:rPr>
                <w:spacing w:val="1"/>
                <w:sz w:val="12"/>
              </w:rPr>
              <w:t xml:space="preserve"> </w:t>
            </w:r>
            <w:r>
              <w:rPr>
                <w:sz w:val="12"/>
              </w:rPr>
              <w:t>were</w:t>
            </w:r>
            <w:r>
              <w:rPr>
                <w:spacing w:val="1"/>
                <w:sz w:val="12"/>
              </w:rPr>
              <w:t xml:space="preserve"> </w:t>
            </w:r>
            <w:r>
              <w:rPr>
                <w:sz w:val="12"/>
              </w:rPr>
              <w:t>92.7%</w:t>
            </w:r>
            <w:r>
              <w:rPr>
                <w:spacing w:val="1"/>
                <w:sz w:val="12"/>
              </w:rPr>
              <w:t xml:space="preserve"> </w:t>
            </w:r>
            <w:r>
              <w:rPr>
                <w:sz w:val="12"/>
              </w:rPr>
              <w:t>female, were</w:t>
            </w:r>
            <w:r>
              <w:rPr>
                <w:spacing w:val="1"/>
                <w:sz w:val="12"/>
              </w:rPr>
              <w:t xml:space="preserve"> </w:t>
            </w:r>
            <w:r>
              <w:rPr>
                <w:sz w:val="12"/>
              </w:rPr>
              <w:t>75.6%</w:t>
            </w:r>
            <w:r>
              <w:rPr>
                <w:spacing w:val="1"/>
                <w:sz w:val="12"/>
              </w:rPr>
              <w:t xml:space="preserve"> </w:t>
            </w:r>
            <w:r>
              <w:rPr>
                <w:sz w:val="12"/>
              </w:rPr>
              <w:t>English</w:t>
            </w:r>
            <w:r>
              <w:rPr>
                <w:spacing w:val="1"/>
                <w:sz w:val="12"/>
              </w:rPr>
              <w:t xml:space="preserve"> </w:t>
            </w:r>
            <w:r>
              <w:rPr>
                <w:sz w:val="12"/>
              </w:rPr>
              <w:t>speaking, and</w:t>
            </w:r>
            <w:r>
              <w:rPr>
                <w:spacing w:val="30"/>
                <w:sz w:val="12"/>
              </w:rPr>
              <w:t xml:space="preserve"> </w:t>
            </w:r>
            <w:r>
              <w:rPr>
                <w:sz w:val="12"/>
              </w:rPr>
              <w:t>had</w:t>
            </w:r>
            <w:r>
              <w:rPr>
                <w:spacing w:val="30"/>
                <w:sz w:val="12"/>
              </w:rPr>
              <w:t xml:space="preserve"> </w:t>
            </w:r>
            <w:r>
              <w:rPr>
                <w:sz w:val="12"/>
              </w:rPr>
              <w:t>a</w:t>
            </w:r>
            <w:r>
              <w:rPr>
                <w:spacing w:val="30"/>
                <w:sz w:val="12"/>
              </w:rPr>
              <w:t xml:space="preserve"> </w:t>
            </w:r>
            <w:r>
              <w:rPr>
                <w:sz w:val="12"/>
              </w:rPr>
              <w:t>median</w:t>
            </w:r>
            <w:r>
              <w:rPr>
                <w:spacing w:val="1"/>
                <w:sz w:val="12"/>
              </w:rPr>
              <w:t xml:space="preserve"> </w:t>
            </w:r>
            <w:r>
              <w:rPr>
                <w:sz w:val="12"/>
              </w:rPr>
              <w:t>income</w:t>
            </w:r>
            <w:r>
              <w:rPr>
                <w:spacing w:val="12"/>
                <w:sz w:val="12"/>
              </w:rPr>
              <w:t xml:space="preserve"> </w:t>
            </w:r>
            <w:r>
              <w:rPr>
                <w:sz w:val="12"/>
              </w:rPr>
              <w:t>of</w:t>
            </w:r>
            <w:r>
              <w:rPr>
                <w:spacing w:val="12"/>
                <w:sz w:val="12"/>
              </w:rPr>
              <w:t xml:space="preserve"> </w:t>
            </w:r>
            <w:r>
              <w:rPr>
                <w:sz w:val="12"/>
              </w:rPr>
              <w:t>$20</w:t>
            </w:r>
            <w:r>
              <w:rPr>
                <w:spacing w:val="12"/>
                <w:sz w:val="12"/>
              </w:rPr>
              <w:t xml:space="preserve"> </w:t>
            </w:r>
            <w:r>
              <w:rPr>
                <w:sz w:val="12"/>
              </w:rPr>
              <w:t>000.</w:t>
            </w:r>
            <w:r>
              <w:rPr>
                <w:spacing w:val="12"/>
                <w:sz w:val="12"/>
              </w:rPr>
              <w:t xml:space="preserve"> </w:t>
            </w:r>
            <w:r>
              <w:rPr>
                <w:sz w:val="12"/>
              </w:rPr>
              <w:t>Parents</w:t>
            </w:r>
            <w:r>
              <w:rPr>
                <w:spacing w:val="12"/>
                <w:sz w:val="12"/>
              </w:rPr>
              <w:t xml:space="preserve"> </w:t>
            </w:r>
            <w:r>
              <w:rPr>
                <w:sz w:val="12"/>
              </w:rPr>
              <w:t>described</w:t>
            </w:r>
            <w:r>
              <w:rPr>
                <w:spacing w:val="12"/>
                <w:sz w:val="12"/>
              </w:rPr>
              <w:t xml:space="preserve"> </w:t>
            </w:r>
            <w:r>
              <w:rPr>
                <w:sz w:val="12"/>
              </w:rPr>
              <w:t>6</w:t>
            </w:r>
            <w:r>
              <w:rPr>
                <w:spacing w:val="13"/>
                <w:sz w:val="12"/>
              </w:rPr>
              <w:t xml:space="preserve"> </w:t>
            </w:r>
            <w:r>
              <w:rPr>
                <w:sz w:val="12"/>
              </w:rPr>
              <w:t>stages</w:t>
            </w:r>
            <w:r>
              <w:rPr>
                <w:spacing w:val="12"/>
                <w:sz w:val="12"/>
              </w:rPr>
              <w:t xml:space="preserve"> </w:t>
            </w:r>
            <w:r>
              <w:rPr>
                <w:sz w:val="12"/>
              </w:rPr>
              <w:t>to</w:t>
            </w:r>
            <w:r>
              <w:rPr>
                <w:spacing w:val="12"/>
                <w:sz w:val="12"/>
              </w:rPr>
              <w:t xml:space="preserve"> </w:t>
            </w:r>
            <w:r>
              <w:rPr>
                <w:sz w:val="12"/>
              </w:rPr>
              <w:t>the</w:t>
            </w:r>
            <w:r>
              <w:rPr>
                <w:spacing w:val="13"/>
                <w:sz w:val="12"/>
              </w:rPr>
              <w:t xml:space="preserve"> </w:t>
            </w:r>
            <w:r>
              <w:rPr>
                <w:sz w:val="12"/>
              </w:rPr>
              <w:t>process</w:t>
            </w:r>
            <w:r>
              <w:rPr>
                <w:spacing w:val="12"/>
                <w:sz w:val="12"/>
              </w:rPr>
              <w:t xml:space="preserve"> </w:t>
            </w:r>
            <w:r>
              <w:rPr>
                <w:sz w:val="12"/>
              </w:rPr>
              <w:t>of</w:t>
            </w:r>
            <w:r>
              <w:rPr>
                <w:spacing w:val="11"/>
                <w:sz w:val="12"/>
              </w:rPr>
              <w:t xml:space="preserve"> </w:t>
            </w:r>
            <w:r>
              <w:rPr>
                <w:sz w:val="12"/>
              </w:rPr>
              <w:t>engaging</w:t>
            </w:r>
            <w:r>
              <w:rPr>
                <w:spacing w:val="1"/>
                <w:sz w:val="12"/>
              </w:rPr>
              <w:t xml:space="preserve"> </w:t>
            </w:r>
            <w:r>
              <w:rPr>
                <w:sz w:val="12"/>
              </w:rPr>
              <w:t>in</w:t>
            </w:r>
            <w:r>
              <w:rPr>
                <w:spacing w:val="8"/>
                <w:sz w:val="12"/>
              </w:rPr>
              <w:t xml:space="preserve"> </w:t>
            </w:r>
            <w:r>
              <w:rPr>
                <w:sz w:val="12"/>
              </w:rPr>
              <w:t>care</w:t>
            </w:r>
            <w:r>
              <w:rPr>
                <w:spacing w:val="9"/>
                <w:sz w:val="12"/>
              </w:rPr>
              <w:t xml:space="preserve"> </w:t>
            </w:r>
            <w:r>
              <w:rPr>
                <w:sz w:val="12"/>
              </w:rPr>
              <w:t>for</w:t>
            </w:r>
            <w:r>
              <w:rPr>
                <w:spacing w:val="7"/>
                <w:sz w:val="12"/>
              </w:rPr>
              <w:t xml:space="preserve"> </w:t>
            </w:r>
            <w:r>
              <w:rPr>
                <w:sz w:val="12"/>
              </w:rPr>
              <w:t>their</w:t>
            </w:r>
            <w:r>
              <w:rPr>
                <w:spacing w:val="8"/>
                <w:sz w:val="12"/>
              </w:rPr>
              <w:t xml:space="preserve"> </w:t>
            </w:r>
            <w:r>
              <w:rPr>
                <w:sz w:val="12"/>
              </w:rPr>
              <w:t>child’s</w:t>
            </w:r>
            <w:r>
              <w:rPr>
                <w:spacing w:val="8"/>
                <w:sz w:val="12"/>
              </w:rPr>
              <w:t xml:space="preserve"> </w:t>
            </w:r>
            <w:r>
              <w:rPr>
                <w:sz w:val="12"/>
              </w:rPr>
              <w:t>ADHD,</w:t>
            </w:r>
            <w:r>
              <w:rPr>
                <w:spacing w:val="7"/>
                <w:sz w:val="12"/>
              </w:rPr>
              <w:t xml:space="preserve"> </w:t>
            </w:r>
            <w:r>
              <w:rPr>
                <w:sz w:val="12"/>
              </w:rPr>
              <w:t>which</w:t>
            </w:r>
            <w:r>
              <w:rPr>
                <w:spacing w:val="9"/>
                <w:sz w:val="12"/>
              </w:rPr>
              <w:t xml:space="preserve"> </w:t>
            </w:r>
            <w:r>
              <w:rPr>
                <w:sz w:val="12"/>
              </w:rPr>
              <w:t>unfolded</w:t>
            </w:r>
            <w:r>
              <w:rPr>
                <w:spacing w:val="9"/>
                <w:sz w:val="12"/>
              </w:rPr>
              <w:t xml:space="preserve"> </w:t>
            </w:r>
            <w:r>
              <w:rPr>
                <w:sz w:val="12"/>
              </w:rPr>
              <w:t>like</w:t>
            </w:r>
            <w:r>
              <w:rPr>
                <w:spacing w:val="8"/>
                <w:sz w:val="12"/>
              </w:rPr>
              <w:t xml:space="preserve"> </w:t>
            </w:r>
            <w:r>
              <w:rPr>
                <w:sz w:val="12"/>
              </w:rPr>
              <w:t>a</w:t>
            </w:r>
            <w:r>
              <w:rPr>
                <w:spacing w:val="9"/>
                <w:sz w:val="12"/>
              </w:rPr>
              <w:t xml:space="preserve"> </w:t>
            </w:r>
            <w:r>
              <w:rPr>
                <w:sz w:val="12"/>
              </w:rPr>
              <w:t>developmental</w:t>
            </w:r>
            <w:r>
              <w:rPr>
                <w:spacing w:val="1"/>
                <w:sz w:val="12"/>
              </w:rPr>
              <w:t xml:space="preserve"> </w:t>
            </w:r>
            <w:r>
              <w:rPr>
                <w:sz w:val="12"/>
              </w:rPr>
              <w:t>process: (1) normalization and</w:t>
            </w:r>
            <w:r>
              <w:rPr>
                <w:spacing w:val="1"/>
                <w:sz w:val="12"/>
              </w:rPr>
              <w:t xml:space="preserve"> </w:t>
            </w:r>
            <w:r>
              <w:rPr>
                <w:sz w:val="12"/>
              </w:rPr>
              <w:t>hesitation,</w:t>
            </w:r>
            <w:r>
              <w:rPr>
                <w:spacing w:val="1"/>
                <w:sz w:val="12"/>
              </w:rPr>
              <w:t xml:space="preserve"> </w:t>
            </w:r>
            <w:r>
              <w:rPr>
                <w:sz w:val="12"/>
              </w:rPr>
              <w:t>(2)</w:t>
            </w:r>
            <w:r>
              <w:rPr>
                <w:spacing w:val="1"/>
                <w:sz w:val="12"/>
              </w:rPr>
              <w:t xml:space="preserve"> </w:t>
            </w:r>
            <w:r>
              <w:rPr>
                <w:sz w:val="12"/>
              </w:rPr>
              <w:t>fear</w:t>
            </w:r>
            <w:r>
              <w:rPr>
                <w:spacing w:val="1"/>
                <w:sz w:val="12"/>
              </w:rPr>
              <w:t xml:space="preserve"> </w:t>
            </w:r>
            <w:r>
              <w:rPr>
                <w:sz w:val="12"/>
              </w:rPr>
              <w:t>and</w:t>
            </w:r>
            <w:r>
              <w:rPr>
                <w:spacing w:val="1"/>
                <w:sz w:val="12"/>
              </w:rPr>
              <w:t xml:space="preserve"> </w:t>
            </w:r>
            <w:r>
              <w:rPr>
                <w:sz w:val="12"/>
              </w:rPr>
              <w:t>stigmatization,</w:t>
            </w:r>
            <w:r>
              <w:rPr>
                <w:spacing w:val="1"/>
                <w:sz w:val="12"/>
              </w:rPr>
              <w:t xml:space="preserve"> </w:t>
            </w:r>
            <w:r>
              <w:rPr>
                <w:sz w:val="12"/>
              </w:rPr>
              <w:t>(3)</w:t>
            </w:r>
            <w:r>
              <w:rPr>
                <w:spacing w:val="1"/>
                <w:sz w:val="12"/>
              </w:rPr>
              <w:t xml:space="preserve"> </w:t>
            </w:r>
            <w:r>
              <w:rPr>
                <w:sz w:val="12"/>
              </w:rPr>
              <w:t>action</w:t>
            </w:r>
            <w:r>
              <w:rPr>
                <w:spacing w:val="1"/>
                <w:sz w:val="12"/>
              </w:rPr>
              <w:t xml:space="preserve"> </w:t>
            </w:r>
            <w:r>
              <w:rPr>
                <w:sz w:val="12"/>
              </w:rPr>
              <w:t>and</w:t>
            </w:r>
            <w:r>
              <w:rPr>
                <w:spacing w:val="1"/>
                <w:sz w:val="12"/>
              </w:rPr>
              <w:t xml:space="preserve"> </w:t>
            </w:r>
            <w:r>
              <w:rPr>
                <w:sz w:val="12"/>
              </w:rPr>
              <w:t>advocacy, (4) communication</w:t>
            </w:r>
            <w:r>
              <w:rPr>
                <w:spacing w:val="1"/>
                <w:sz w:val="12"/>
              </w:rPr>
              <w:t xml:space="preserve"> </w:t>
            </w:r>
            <w:r>
              <w:rPr>
                <w:sz w:val="12"/>
              </w:rPr>
              <w:t>and</w:t>
            </w:r>
            <w:r>
              <w:rPr>
                <w:spacing w:val="1"/>
                <w:sz w:val="12"/>
              </w:rPr>
              <w:t xml:space="preserve"> </w:t>
            </w:r>
            <w:r>
              <w:rPr>
                <w:sz w:val="12"/>
              </w:rPr>
              <w:t>navigation, (5) care</w:t>
            </w:r>
            <w:r>
              <w:rPr>
                <w:spacing w:val="1"/>
                <w:sz w:val="12"/>
              </w:rPr>
              <w:t xml:space="preserve"> </w:t>
            </w:r>
            <w:r>
              <w:rPr>
                <w:sz w:val="12"/>
              </w:rPr>
              <w:t>and</w:t>
            </w:r>
            <w:r>
              <w:rPr>
                <w:spacing w:val="1"/>
                <w:sz w:val="12"/>
              </w:rPr>
              <w:t xml:space="preserve"> </w:t>
            </w:r>
            <w:r>
              <w:rPr>
                <w:sz w:val="12"/>
              </w:rPr>
              <w:t>validation,</w:t>
            </w:r>
            <w:r>
              <w:rPr>
                <w:spacing w:val="1"/>
                <w:sz w:val="12"/>
              </w:rPr>
              <w:t xml:space="preserve"> </w:t>
            </w:r>
            <w:r>
              <w:rPr>
                <w:sz w:val="12"/>
              </w:rPr>
              <w:t>and</w:t>
            </w:r>
            <w:r>
              <w:rPr>
                <w:spacing w:val="1"/>
                <w:sz w:val="12"/>
              </w:rPr>
              <w:t xml:space="preserve"> </w:t>
            </w:r>
            <w:r>
              <w:rPr>
                <w:sz w:val="12"/>
              </w:rPr>
              <w:t>(6)</w:t>
            </w:r>
            <w:r>
              <w:rPr>
                <w:spacing w:val="1"/>
                <w:sz w:val="12"/>
              </w:rPr>
              <w:t xml:space="preserve"> </w:t>
            </w:r>
            <w:r>
              <w:rPr>
                <w:sz w:val="12"/>
              </w:rPr>
              <w:t>preparation</w:t>
            </w:r>
            <w:r>
              <w:rPr>
                <w:spacing w:val="1"/>
                <w:sz w:val="12"/>
              </w:rPr>
              <w:t xml:space="preserve"> </w:t>
            </w:r>
            <w:r>
              <w:rPr>
                <w:sz w:val="12"/>
              </w:rPr>
              <w:t>and</w:t>
            </w:r>
            <w:r>
              <w:rPr>
                <w:spacing w:val="1"/>
                <w:sz w:val="12"/>
              </w:rPr>
              <w:t xml:space="preserve"> </w:t>
            </w:r>
            <w:r>
              <w:rPr>
                <w:sz w:val="12"/>
              </w:rPr>
              <w:t>transition.</w:t>
            </w:r>
            <w:r>
              <w:rPr>
                <w:spacing w:val="1"/>
                <w:sz w:val="12"/>
              </w:rPr>
              <w:t xml:space="preserve"> </w:t>
            </w:r>
            <w:r>
              <w:rPr>
                <w:sz w:val="12"/>
              </w:rPr>
              <w:t>Barriers</w:t>
            </w:r>
            <w:r>
              <w:rPr>
                <w:spacing w:val="1"/>
                <w:sz w:val="12"/>
              </w:rPr>
              <w:t xml:space="preserve"> </w:t>
            </w:r>
            <w:r>
              <w:rPr>
                <w:sz w:val="12"/>
              </w:rPr>
              <w:t>often</w:t>
            </w:r>
            <w:r>
              <w:rPr>
                <w:spacing w:val="1"/>
                <w:sz w:val="12"/>
              </w:rPr>
              <w:t xml:space="preserve"> </w:t>
            </w:r>
            <w:r>
              <w:rPr>
                <w:sz w:val="12"/>
              </w:rPr>
              <w:t>occurred</w:t>
            </w:r>
            <w:r>
              <w:rPr>
                <w:spacing w:val="30"/>
                <w:sz w:val="12"/>
              </w:rPr>
              <w:t xml:space="preserve"> </w:t>
            </w:r>
            <w:r>
              <w:rPr>
                <w:sz w:val="12"/>
              </w:rPr>
              <w:t>at</w:t>
            </w:r>
            <w:r>
              <w:rPr>
                <w:spacing w:val="1"/>
                <w:sz w:val="12"/>
              </w:rPr>
              <w:t xml:space="preserve"> </w:t>
            </w:r>
            <w:r>
              <w:rPr>
                <w:sz w:val="12"/>
              </w:rPr>
              <w:t>points of stage</w:t>
            </w:r>
            <w:r>
              <w:rPr>
                <w:spacing w:val="1"/>
                <w:sz w:val="12"/>
              </w:rPr>
              <w:t xml:space="preserve"> </w:t>
            </w:r>
            <w:r>
              <w:rPr>
                <w:sz w:val="12"/>
              </w:rPr>
              <w:t>mismatch</w:t>
            </w:r>
            <w:r>
              <w:rPr>
                <w:spacing w:val="1"/>
                <w:sz w:val="12"/>
              </w:rPr>
              <w:t xml:space="preserve"> </w:t>
            </w:r>
            <w:r>
              <w:rPr>
                <w:sz w:val="12"/>
              </w:rPr>
              <w:t>between</w:t>
            </w:r>
            <w:r>
              <w:rPr>
                <w:spacing w:val="1"/>
                <w:sz w:val="12"/>
              </w:rPr>
              <w:t xml:space="preserve"> </w:t>
            </w:r>
            <w:r>
              <w:rPr>
                <w:sz w:val="12"/>
              </w:rPr>
              <w:t>parents and</w:t>
            </w:r>
            <w:r>
              <w:rPr>
                <w:spacing w:val="1"/>
                <w:sz w:val="12"/>
              </w:rPr>
              <w:t xml:space="preserve"> </w:t>
            </w:r>
            <w:r>
              <w:rPr>
                <w:sz w:val="12"/>
              </w:rPr>
              <w:t>providers and/or systems.</w:t>
            </w:r>
            <w:r>
              <w:rPr>
                <w:spacing w:val="1"/>
                <w:sz w:val="12"/>
              </w:rPr>
              <w:t xml:space="preserve"> </w:t>
            </w:r>
            <w:r>
              <w:rPr>
                <w:sz w:val="12"/>
              </w:rPr>
              <w:t>Difficulty</w:t>
            </w:r>
            <w:r>
              <w:rPr>
                <w:spacing w:val="4"/>
                <w:sz w:val="12"/>
              </w:rPr>
              <w:t xml:space="preserve"> </w:t>
            </w:r>
            <w:r>
              <w:rPr>
                <w:sz w:val="12"/>
              </w:rPr>
              <w:t>resolving</w:t>
            </w:r>
            <w:r>
              <w:rPr>
                <w:spacing w:val="8"/>
                <w:sz w:val="12"/>
              </w:rPr>
              <w:t xml:space="preserve"> </w:t>
            </w:r>
            <w:r>
              <w:rPr>
                <w:sz w:val="12"/>
              </w:rPr>
              <w:t>an</w:t>
            </w:r>
            <w:r>
              <w:rPr>
                <w:spacing w:val="7"/>
                <w:sz w:val="12"/>
              </w:rPr>
              <w:t xml:space="preserve"> </w:t>
            </w:r>
            <w:r>
              <w:rPr>
                <w:sz w:val="12"/>
              </w:rPr>
              <w:t>earlier</w:t>
            </w:r>
            <w:r>
              <w:rPr>
                <w:spacing w:val="5"/>
                <w:sz w:val="12"/>
              </w:rPr>
              <w:t xml:space="preserve"> </w:t>
            </w:r>
            <w:r>
              <w:rPr>
                <w:sz w:val="12"/>
              </w:rPr>
              <w:t>stage</w:t>
            </w:r>
            <w:r>
              <w:rPr>
                <w:spacing w:val="3"/>
                <w:sz w:val="12"/>
              </w:rPr>
              <w:t xml:space="preserve"> </w:t>
            </w:r>
            <w:r>
              <w:rPr>
                <w:sz w:val="12"/>
              </w:rPr>
              <w:t>interfered</w:t>
            </w:r>
            <w:r>
              <w:rPr>
                <w:spacing w:val="8"/>
                <w:sz w:val="12"/>
              </w:rPr>
              <w:t xml:space="preserve"> </w:t>
            </w:r>
            <w:r>
              <w:rPr>
                <w:sz w:val="12"/>
              </w:rPr>
              <w:t>with</w:t>
            </w:r>
            <w:r>
              <w:rPr>
                <w:spacing w:val="7"/>
                <w:sz w:val="12"/>
              </w:rPr>
              <w:t xml:space="preserve"> </w:t>
            </w:r>
            <w:r>
              <w:rPr>
                <w:sz w:val="12"/>
              </w:rPr>
              <w:t>the</w:t>
            </w:r>
            <w:r>
              <w:rPr>
                <w:spacing w:val="3"/>
                <w:sz w:val="12"/>
              </w:rPr>
              <w:t xml:space="preserve"> </w:t>
            </w:r>
            <w:r>
              <w:rPr>
                <w:sz w:val="12"/>
              </w:rPr>
              <w:t>progression</w:t>
            </w:r>
            <w:r>
              <w:rPr>
                <w:spacing w:val="7"/>
                <w:sz w:val="12"/>
              </w:rPr>
              <w:t xml:space="preserve"> </w:t>
            </w:r>
            <w:r>
              <w:rPr>
                <w:sz w:val="12"/>
              </w:rPr>
              <w:t>through</w:t>
            </w:r>
            <w:r>
              <w:rPr>
                <w:spacing w:val="1"/>
                <w:sz w:val="12"/>
              </w:rPr>
              <w:t xml:space="preserve"> </w:t>
            </w:r>
            <w:r>
              <w:rPr>
                <w:sz w:val="12"/>
              </w:rPr>
              <w:t>subsequent stages.</w:t>
            </w:r>
            <w:r>
              <w:rPr>
                <w:spacing w:val="4"/>
                <w:sz w:val="12"/>
              </w:rPr>
              <w:t xml:space="preserve"> </w:t>
            </w:r>
            <w:r>
              <w:rPr>
                <w:b/>
                <w:sz w:val="12"/>
              </w:rPr>
              <w:t>Six</w:t>
            </w:r>
            <w:r>
              <w:rPr>
                <w:b/>
                <w:spacing w:val="5"/>
                <w:sz w:val="12"/>
              </w:rPr>
              <w:t xml:space="preserve"> </w:t>
            </w:r>
            <w:r>
              <w:rPr>
                <w:b/>
                <w:sz w:val="12"/>
              </w:rPr>
              <w:t>Stages</w:t>
            </w:r>
            <w:r>
              <w:rPr>
                <w:b/>
                <w:spacing w:val="8"/>
                <w:sz w:val="12"/>
              </w:rPr>
              <w:t xml:space="preserve"> </w:t>
            </w:r>
            <w:r>
              <w:rPr>
                <w:b/>
                <w:sz w:val="12"/>
              </w:rPr>
              <w:t>of</w:t>
            </w:r>
            <w:r>
              <w:rPr>
                <w:b/>
                <w:spacing w:val="5"/>
                <w:sz w:val="12"/>
              </w:rPr>
              <w:t xml:space="preserve"> </w:t>
            </w:r>
            <w:r>
              <w:rPr>
                <w:b/>
                <w:sz w:val="12"/>
              </w:rPr>
              <w:t>Engagement</w:t>
            </w:r>
          </w:p>
        </w:tc>
      </w:tr>
      <w:tr w:rsidR="003733D7" w14:paraId="20FBC4FD" w14:textId="77777777">
        <w:trPr>
          <w:trHeight w:val="4055"/>
        </w:trPr>
        <w:tc>
          <w:tcPr>
            <w:tcW w:w="1762" w:type="dxa"/>
          </w:tcPr>
          <w:p w14:paraId="7BC65EB6" w14:textId="77777777" w:rsidR="003733D7" w:rsidRDefault="00B46A60">
            <w:pPr>
              <w:pStyle w:val="TableParagraph"/>
              <w:spacing w:line="266" w:lineRule="auto"/>
              <w:ind w:left="35" w:right="46"/>
              <w:rPr>
                <w:b/>
                <w:sz w:val="12"/>
              </w:rPr>
            </w:pPr>
            <w:r>
              <w:rPr>
                <w:b/>
                <w:sz w:val="12"/>
              </w:rPr>
              <w:t>Thurston,</w:t>
            </w:r>
            <w:r>
              <w:rPr>
                <w:b/>
                <w:spacing w:val="12"/>
                <w:sz w:val="12"/>
              </w:rPr>
              <w:t xml:space="preserve"> </w:t>
            </w:r>
            <w:r>
              <w:rPr>
                <w:b/>
                <w:sz w:val="12"/>
              </w:rPr>
              <w:t>I.</w:t>
            </w:r>
            <w:r>
              <w:rPr>
                <w:b/>
                <w:spacing w:val="13"/>
                <w:sz w:val="12"/>
              </w:rPr>
              <w:t xml:space="preserve"> </w:t>
            </w:r>
            <w:r>
              <w:rPr>
                <w:b/>
                <w:sz w:val="12"/>
              </w:rPr>
              <w:t>B.,</w:t>
            </w:r>
            <w:r>
              <w:rPr>
                <w:b/>
                <w:spacing w:val="15"/>
                <w:sz w:val="12"/>
              </w:rPr>
              <w:t xml:space="preserve"> </w:t>
            </w:r>
            <w:r>
              <w:rPr>
                <w:b/>
                <w:sz w:val="12"/>
              </w:rPr>
              <w:t>Hardin,</w:t>
            </w:r>
            <w:r>
              <w:rPr>
                <w:b/>
                <w:spacing w:val="13"/>
                <w:sz w:val="12"/>
              </w:rPr>
              <w:t xml:space="preserve"> </w:t>
            </w:r>
            <w:r>
              <w:rPr>
                <w:b/>
                <w:sz w:val="12"/>
              </w:rPr>
              <w:t>R.,</w:t>
            </w:r>
            <w:r>
              <w:rPr>
                <w:b/>
                <w:spacing w:val="14"/>
                <w:sz w:val="12"/>
              </w:rPr>
              <w:t xml:space="preserve"> </w:t>
            </w:r>
            <w:r>
              <w:rPr>
                <w:b/>
                <w:sz w:val="12"/>
              </w:rPr>
              <w:t>et</w:t>
            </w:r>
            <w:r>
              <w:rPr>
                <w:b/>
                <w:spacing w:val="-27"/>
                <w:sz w:val="12"/>
              </w:rPr>
              <w:t xml:space="preserve"> </w:t>
            </w:r>
            <w:r>
              <w:rPr>
                <w:b/>
                <w:sz w:val="12"/>
              </w:rPr>
              <w:t>al.</w:t>
            </w:r>
            <w:r>
              <w:rPr>
                <w:b/>
                <w:spacing w:val="1"/>
                <w:sz w:val="12"/>
              </w:rPr>
              <w:t xml:space="preserve"> </w:t>
            </w:r>
            <w:r>
              <w:rPr>
                <w:b/>
                <w:sz w:val="12"/>
              </w:rPr>
              <w:t>(2018)</w:t>
            </w:r>
          </w:p>
        </w:tc>
        <w:tc>
          <w:tcPr>
            <w:tcW w:w="2482" w:type="dxa"/>
          </w:tcPr>
          <w:p w14:paraId="042C7431" w14:textId="77777777" w:rsidR="003733D7" w:rsidRDefault="00B46A60">
            <w:pPr>
              <w:pStyle w:val="TableParagraph"/>
              <w:spacing w:line="266" w:lineRule="auto"/>
              <w:ind w:left="29" w:right="69"/>
              <w:rPr>
                <w:sz w:val="12"/>
              </w:rPr>
            </w:pPr>
            <w:r>
              <w:rPr>
                <w:sz w:val="12"/>
              </w:rPr>
              <w:t>51</w:t>
            </w:r>
            <w:r>
              <w:rPr>
                <w:spacing w:val="8"/>
                <w:sz w:val="12"/>
              </w:rPr>
              <w:t xml:space="preserve"> </w:t>
            </w:r>
            <w:r>
              <w:rPr>
                <w:sz w:val="12"/>
              </w:rPr>
              <w:t>parents</w:t>
            </w:r>
            <w:r>
              <w:rPr>
                <w:spacing w:val="8"/>
                <w:sz w:val="12"/>
              </w:rPr>
              <w:t xml:space="preserve"> </w:t>
            </w:r>
            <w:r>
              <w:rPr>
                <w:sz w:val="12"/>
              </w:rPr>
              <w:t>(mothers:</w:t>
            </w:r>
            <w:r>
              <w:rPr>
                <w:spacing w:val="8"/>
                <w:sz w:val="12"/>
              </w:rPr>
              <w:t xml:space="preserve"> </w:t>
            </w:r>
            <w:r>
              <w:rPr>
                <w:sz w:val="12"/>
              </w:rPr>
              <w:t>51%,</w:t>
            </w:r>
            <w:r>
              <w:rPr>
                <w:spacing w:val="7"/>
                <w:sz w:val="12"/>
              </w:rPr>
              <w:t xml:space="preserve"> </w:t>
            </w:r>
            <w:r>
              <w:rPr>
                <w:sz w:val="12"/>
              </w:rPr>
              <w:t>N</w:t>
            </w:r>
            <w:r>
              <w:rPr>
                <w:spacing w:val="10"/>
                <w:sz w:val="12"/>
              </w:rPr>
              <w:t xml:space="preserve"> </w:t>
            </w:r>
            <w:r>
              <w:rPr>
                <w:sz w:val="12"/>
              </w:rPr>
              <w:t>=</w:t>
            </w:r>
            <w:r>
              <w:rPr>
                <w:spacing w:val="9"/>
                <w:sz w:val="12"/>
              </w:rPr>
              <w:t xml:space="preserve"> </w:t>
            </w:r>
            <w:r>
              <w:rPr>
                <w:sz w:val="12"/>
              </w:rPr>
              <w:t>128;</w:t>
            </w:r>
            <w:r>
              <w:rPr>
                <w:spacing w:val="8"/>
                <w:sz w:val="12"/>
              </w:rPr>
              <w:t xml:space="preserve"> </w:t>
            </w:r>
            <w:r>
              <w:rPr>
                <w:sz w:val="12"/>
              </w:rPr>
              <w:t>fathers:</w:t>
            </w:r>
            <w:r>
              <w:rPr>
                <w:spacing w:val="1"/>
                <w:sz w:val="12"/>
              </w:rPr>
              <w:t xml:space="preserve"> </w:t>
            </w:r>
            <w:r>
              <w:rPr>
                <w:sz w:val="12"/>
              </w:rPr>
              <w:t>49%, N</w:t>
            </w:r>
            <w:r>
              <w:rPr>
                <w:spacing w:val="1"/>
                <w:sz w:val="12"/>
              </w:rPr>
              <w:t xml:space="preserve"> </w:t>
            </w:r>
            <w:r>
              <w:rPr>
                <w:sz w:val="12"/>
              </w:rPr>
              <w:t>=</w:t>
            </w:r>
            <w:r>
              <w:rPr>
                <w:spacing w:val="1"/>
                <w:sz w:val="12"/>
              </w:rPr>
              <w:t xml:space="preserve"> </w:t>
            </w:r>
            <w:r>
              <w:rPr>
                <w:sz w:val="12"/>
              </w:rPr>
              <w:t>123) aged 20–66 years</w:t>
            </w:r>
            <w:r>
              <w:rPr>
                <w:spacing w:val="1"/>
                <w:sz w:val="12"/>
              </w:rPr>
              <w:t xml:space="preserve"> </w:t>
            </w:r>
            <w:r>
              <w:rPr>
                <w:sz w:val="12"/>
              </w:rPr>
              <w:t>(mean [M] =</w:t>
            </w:r>
            <w:r>
              <w:rPr>
                <w:spacing w:val="1"/>
                <w:sz w:val="12"/>
              </w:rPr>
              <w:t xml:space="preserve"> </w:t>
            </w:r>
            <w:r>
              <w:rPr>
                <w:sz w:val="12"/>
              </w:rPr>
              <w:t>40, standard</w:t>
            </w:r>
            <w:r>
              <w:rPr>
                <w:spacing w:val="1"/>
                <w:sz w:val="12"/>
              </w:rPr>
              <w:t xml:space="preserve"> </w:t>
            </w:r>
            <w:r>
              <w:rPr>
                <w:sz w:val="12"/>
              </w:rPr>
              <w:t>deviation</w:t>
            </w:r>
            <w:r>
              <w:rPr>
                <w:spacing w:val="1"/>
                <w:sz w:val="12"/>
              </w:rPr>
              <w:t xml:space="preserve"> </w:t>
            </w:r>
            <w:r>
              <w:rPr>
                <w:sz w:val="12"/>
              </w:rPr>
              <w:t>[SD] =</w:t>
            </w:r>
            <w:r>
              <w:rPr>
                <w:spacing w:val="1"/>
                <w:sz w:val="12"/>
              </w:rPr>
              <w:t xml:space="preserve"> </w:t>
            </w:r>
            <w:r>
              <w:rPr>
                <w:sz w:val="12"/>
              </w:rPr>
              <w:t>8.15). A</w:t>
            </w:r>
            <w:r>
              <w:rPr>
                <w:spacing w:val="1"/>
                <w:sz w:val="12"/>
              </w:rPr>
              <w:t xml:space="preserve"> </w:t>
            </w:r>
            <w:r>
              <w:rPr>
                <w:sz w:val="12"/>
              </w:rPr>
              <w:t>total of</w:t>
            </w:r>
            <w:r>
              <w:rPr>
                <w:spacing w:val="-27"/>
                <w:sz w:val="12"/>
              </w:rPr>
              <w:t xml:space="preserve"> </w:t>
            </w:r>
            <w:r>
              <w:rPr>
                <w:sz w:val="12"/>
              </w:rPr>
              <w:t>51%</w:t>
            </w:r>
            <w:r>
              <w:rPr>
                <w:spacing w:val="1"/>
                <w:sz w:val="12"/>
              </w:rPr>
              <w:t xml:space="preserve"> </w:t>
            </w:r>
            <w:r>
              <w:rPr>
                <w:sz w:val="12"/>
              </w:rPr>
              <w:t>of participants selfidentified</w:t>
            </w:r>
            <w:r>
              <w:rPr>
                <w:spacing w:val="1"/>
                <w:sz w:val="12"/>
              </w:rPr>
              <w:t xml:space="preserve"> </w:t>
            </w:r>
            <w:r>
              <w:rPr>
                <w:sz w:val="12"/>
              </w:rPr>
              <w:t>as White</w:t>
            </w:r>
            <w:r>
              <w:rPr>
                <w:spacing w:val="1"/>
                <w:sz w:val="12"/>
              </w:rPr>
              <w:t xml:space="preserve"> </w:t>
            </w:r>
            <w:r>
              <w:rPr>
                <w:sz w:val="12"/>
              </w:rPr>
              <w:t>and</w:t>
            </w:r>
            <w:r>
              <w:rPr>
                <w:spacing w:val="-27"/>
                <w:sz w:val="12"/>
              </w:rPr>
              <w:t xml:space="preserve"> </w:t>
            </w:r>
            <w:r>
              <w:rPr>
                <w:sz w:val="12"/>
              </w:rPr>
              <w:t>49%</w:t>
            </w:r>
            <w:r>
              <w:rPr>
                <w:spacing w:val="1"/>
                <w:sz w:val="12"/>
              </w:rPr>
              <w:t xml:space="preserve"> </w:t>
            </w:r>
            <w:r>
              <w:rPr>
                <w:sz w:val="12"/>
              </w:rPr>
              <w:t>self-identified</w:t>
            </w:r>
            <w:r>
              <w:rPr>
                <w:spacing w:val="1"/>
                <w:sz w:val="12"/>
              </w:rPr>
              <w:t xml:space="preserve"> </w:t>
            </w:r>
            <w:r>
              <w:rPr>
                <w:sz w:val="12"/>
              </w:rPr>
              <w:t>as Black. Parents had</w:t>
            </w:r>
            <w:r>
              <w:rPr>
                <w:spacing w:val="1"/>
                <w:sz w:val="12"/>
              </w:rPr>
              <w:t xml:space="preserve"> </w:t>
            </w:r>
            <w:r>
              <w:rPr>
                <w:sz w:val="12"/>
              </w:rPr>
              <w:t>an</w:t>
            </w:r>
            <w:r>
              <w:rPr>
                <w:spacing w:val="1"/>
                <w:sz w:val="12"/>
              </w:rPr>
              <w:t xml:space="preserve"> </w:t>
            </w:r>
            <w:r>
              <w:rPr>
                <w:sz w:val="12"/>
              </w:rPr>
              <w:t>average</w:t>
            </w:r>
            <w:r>
              <w:rPr>
                <w:spacing w:val="1"/>
                <w:sz w:val="12"/>
              </w:rPr>
              <w:t xml:space="preserve"> </w:t>
            </w:r>
            <w:r>
              <w:rPr>
                <w:sz w:val="12"/>
              </w:rPr>
              <w:t>of 2.45</w:t>
            </w:r>
            <w:r>
              <w:rPr>
                <w:spacing w:val="1"/>
                <w:sz w:val="12"/>
              </w:rPr>
              <w:t xml:space="preserve"> </w:t>
            </w:r>
            <w:r>
              <w:rPr>
                <w:sz w:val="12"/>
              </w:rPr>
              <w:t>children</w:t>
            </w:r>
            <w:r>
              <w:rPr>
                <w:spacing w:val="1"/>
                <w:sz w:val="12"/>
              </w:rPr>
              <w:t xml:space="preserve"> </w:t>
            </w:r>
            <w:r>
              <w:rPr>
                <w:sz w:val="12"/>
              </w:rPr>
              <w:t>(SD</w:t>
            </w:r>
            <w:r>
              <w:rPr>
                <w:spacing w:val="1"/>
                <w:sz w:val="12"/>
              </w:rPr>
              <w:t xml:space="preserve"> </w:t>
            </w:r>
            <w:r>
              <w:rPr>
                <w:sz w:val="12"/>
              </w:rPr>
              <w:t>=</w:t>
            </w:r>
            <w:r>
              <w:rPr>
                <w:spacing w:val="1"/>
                <w:sz w:val="12"/>
              </w:rPr>
              <w:t xml:space="preserve"> </w:t>
            </w:r>
            <w:r>
              <w:rPr>
                <w:sz w:val="12"/>
              </w:rPr>
              <w:t>1.22), with</w:t>
            </w:r>
            <w:r>
              <w:rPr>
                <w:spacing w:val="1"/>
                <w:sz w:val="12"/>
              </w:rPr>
              <w:t xml:space="preserve"> </w:t>
            </w:r>
            <w:r>
              <w:rPr>
                <w:sz w:val="12"/>
              </w:rPr>
              <w:t>an</w:t>
            </w:r>
            <w:r>
              <w:rPr>
                <w:spacing w:val="-27"/>
                <w:sz w:val="12"/>
              </w:rPr>
              <w:t xml:space="preserve"> </w:t>
            </w:r>
            <w:r>
              <w:rPr>
                <w:sz w:val="12"/>
              </w:rPr>
              <w:t>average</w:t>
            </w:r>
            <w:r>
              <w:rPr>
                <w:spacing w:val="3"/>
                <w:sz w:val="12"/>
              </w:rPr>
              <w:t xml:space="preserve"> </w:t>
            </w:r>
            <w:r>
              <w:rPr>
                <w:sz w:val="12"/>
              </w:rPr>
              <w:t>of</w:t>
            </w:r>
            <w:r>
              <w:rPr>
                <w:spacing w:val="5"/>
                <w:sz w:val="12"/>
              </w:rPr>
              <w:t xml:space="preserve"> </w:t>
            </w:r>
            <w:r>
              <w:rPr>
                <w:sz w:val="12"/>
              </w:rPr>
              <w:t>1.87</w:t>
            </w:r>
            <w:r>
              <w:rPr>
                <w:spacing w:val="7"/>
                <w:sz w:val="12"/>
              </w:rPr>
              <w:t xml:space="preserve"> </w:t>
            </w:r>
            <w:r>
              <w:rPr>
                <w:sz w:val="12"/>
              </w:rPr>
              <w:t>children</w:t>
            </w:r>
            <w:r>
              <w:rPr>
                <w:spacing w:val="7"/>
                <w:sz w:val="12"/>
              </w:rPr>
              <w:t xml:space="preserve"> </w:t>
            </w:r>
            <w:r>
              <w:rPr>
                <w:sz w:val="12"/>
              </w:rPr>
              <w:t>living</w:t>
            </w:r>
            <w:r>
              <w:rPr>
                <w:spacing w:val="7"/>
                <w:sz w:val="12"/>
              </w:rPr>
              <w:t xml:space="preserve"> </w:t>
            </w:r>
            <w:r>
              <w:rPr>
                <w:sz w:val="12"/>
              </w:rPr>
              <w:t>in</w:t>
            </w:r>
            <w:r>
              <w:rPr>
                <w:spacing w:val="7"/>
                <w:sz w:val="12"/>
              </w:rPr>
              <w:t xml:space="preserve"> </w:t>
            </w:r>
            <w:r>
              <w:rPr>
                <w:sz w:val="12"/>
              </w:rPr>
              <w:t>the</w:t>
            </w:r>
            <w:r>
              <w:rPr>
                <w:spacing w:val="3"/>
                <w:sz w:val="12"/>
              </w:rPr>
              <w:t xml:space="preserve"> </w:t>
            </w:r>
            <w:r>
              <w:rPr>
                <w:sz w:val="12"/>
              </w:rPr>
              <w:t>home</w:t>
            </w:r>
            <w:r>
              <w:rPr>
                <w:spacing w:val="4"/>
                <w:sz w:val="12"/>
              </w:rPr>
              <w:t xml:space="preserve"> </w:t>
            </w:r>
            <w:r>
              <w:rPr>
                <w:sz w:val="12"/>
              </w:rPr>
              <w:t>(SD</w:t>
            </w:r>
          </w:p>
          <w:p w14:paraId="387229E2" w14:textId="77777777" w:rsidR="003733D7" w:rsidRDefault="00B46A60">
            <w:pPr>
              <w:pStyle w:val="TableParagraph"/>
              <w:spacing w:line="266" w:lineRule="auto"/>
              <w:ind w:left="29" w:right="48"/>
              <w:rPr>
                <w:sz w:val="12"/>
              </w:rPr>
            </w:pPr>
            <w:r>
              <w:rPr>
                <w:sz w:val="12"/>
              </w:rPr>
              <w:t>=</w:t>
            </w:r>
            <w:r>
              <w:rPr>
                <w:spacing w:val="1"/>
                <w:sz w:val="12"/>
              </w:rPr>
              <w:t xml:space="preserve"> </w:t>
            </w:r>
            <w:r>
              <w:rPr>
                <w:sz w:val="12"/>
              </w:rPr>
              <w:t>.96). Majority</w:t>
            </w:r>
            <w:r>
              <w:rPr>
                <w:spacing w:val="1"/>
                <w:sz w:val="12"/>
              </w:rPr>
              <w:t xml:space="preserve"> </w:t>
            </w:r>
            <w:r>
              <w:rPr>
                <w:sz w:val="12"/>
              </w:rPr>
              <w:t>of</w:t>
            </w:r>
            <w:r>
              <w:rPr>
                <w:spacing w:val="1"/>
                <w:sz w:val="12"/>
              </w:rPr>
              <w:t xml:space="preserve"> </w:t>
            </w:r>
            <w:r>
              <w:rPr>
                <w:sz w:val="12"/>
              </w:rPr>
              <w:t>participants</w:t>
            </w:r>
            <w:r>
              <w:rPr>
                <w:spacing w:val="1"/>
                <w:sz w:val="12"/>
              </w:rPr>
              <w:t xml:space="preserve"> </w:t>
            </w:r>
            <w:r>
              <w:rPr>
                <w:sz w:val="12"/>
              </w:rPr>
              <w:t>were</w:t>
            </w:r>
            <w:r>
              <w:rPr>
                <w:spacing w:val="1"/>
                <w:sz w:val="12"/>
              </w:rPr>
              <w:t xml:space="preserve"> </w:t>
            </w:r>
            <w:r>
              <w:rPr>
                <w:sz w:val="12"/>
              </w:rPr>
              <w:t>married</w:t>
            </w:r>
            <w:r>
              <w:rPr>
                <w:spacing w:val="1"/>
                <w:sz w:val="12"/>
              </w:rPr>
              <w:t xml:space="preserve"> </w:t>
            </w:r>
            <w:r>
              <w:rPr>
                <w:sz w:val="12"/>
              </w:rPr>
              <w:t>(78%,</w:t>
            </w:r>
            <w:r>
              <w:rPr>
                <w:spacing w:val="9"/>
                <w:sz w:val="12"/>
              </w:rPr>
              <w:t xml:space="preserve"> </w:t>
            </w:r>
            <w:r>
              <w:rPr>
                <w:sz w:val="12"/>
              </w:rPr>
              <w:t>N</w:t>
            </w:r>
            <w:r>
              <w:rPr>
                <w:spacing w:val="12"/>
                <w:sz w:val="12"/>
              </w:rPr>
              <w:t xml:space="preserve"> </w:t>
            </w:r>
            <w:r>
              <w:rPr>
                <w:sz w:val="12"/>
              </w:rPr>
              <w:t>=</w:t>
            </w:r>
            <w:r>
              <w:rPr>
                <w:spacing w:val="11"/>
                <w:sz w:val="12"/>
              </w:rPr>
              <w:t xml:space="preserve"> </w:t>
            </w:r>
            <w:r>
              <w:rPr>
                <w:sz w:val="12"/>
              </w:rPr>
              <w:t>196),</w:t>
            </w:r>
            <w:r>
              <w:rPr>
                <w:spacing w:val="9"/>
                <w:sz w:val="12"/>
              </w:rPr>
              <w:t xml:space="preserve"> </w:t>
            </w:r>
            <w:r>
              <w:rPr>
                <w:sz w:val="12"/>
              </w:rPr>
              <w:t>while</w:t>
            </w:r>
            <w:r>
              <w:rPr>
                <w:spacing w:val="11"/>
                <w:sz w:val="12"/>
              </w:rPr>
              <w:t xml:space="preserve"> </w:t>
            </w:r>
            <w:r>
              <w:rPr>
                <w:sz w:val="12"/>
              </w:rPr>
              <w:t>11%</w:t>
            </w:r>
            <w:r>
              <w:rPr>
                <w:spacing w:val="13"/>
                <w:sz w:val="12"/>
              </w:rPr>
              <w:t xml:space="preserve"> </w:t>
            </w:r>
            <w:r>
              <w:rPr>
                <w:sz w:val="12"/>
              </w:rPr>
              <w:t>were</w:t>
            </w:r>
            <w:r>
              <w:rPr>
                <w:spacing w:val="11"/>
                <w:sz w:val="12"/>
              </w:rPr>
              <w:t xml:space="preserve"> </w:t>
            </w:r>
            <w:r>
              <w:rPr>
                <w:sz w:val="12"/>
              </w:rPr>
              <w:t>divorced,</w:t>
            </w:r>
            <w:r>
              <w:rPr>
                <w:spacing w:val="9"/>
                <w:sz w:val="12"/>
              </w:rPr>
              <w:t xml:space="preserve"> </w:t>
            </w:r>
            <w:r>
              <w:rPr>
                <w:sz w:val="12"/>
              </w:rPr>
              <w:t>and</w:t>
            </w:r>
            <w:r>
              <w:rPr>
                <w:spacing w:val="-27"/>
                <w:sz w:val="12"/>
              </w:rPr>
              <w:t xml:space="preserve"> </w:t>
            </w:r>
            <w:r>
              <w:rPr>
                <w:sz w:val="12"/>
              </w:rPr>
              <w:t>6%</w:t>
            </w:r>
            <w:r>
              <w:rPr>
                <w:spacing w:val="1"/>
                <w:sz w:val="12"/>
              </w:rPr>
              <w:t xml:space="preserve"> </w:t>
            </w:r>
            <w:r>
              <w:rPr>
                <w:sz w:val="12"/>
              </w:rPr>
              <w:t>were</w:t>
            </w:r>
            <w:r>
              <w:rPr>
                <w:spacing w:val="1"/>
                <w:sz w:val="12"/>
              </w:rPr>
              <w:t xml:space="preserve"> </w:t>
            </w:r>
            <w:r>
              <w:rPr>
                <w:sz w:val="12"/>
              </w:rPr>
              <w:t>single.</w:t>
            </w:r>
            <w:r>
              <w:rPr>
                <w:spacing w:val="1"/>
                <w:sz w:val="12"/>
              </w:rPr>
              <w:t xml:space="preserve"> </w:t>
            </w:r>
            <w:r>
              <w:rPr>
                <w:sz w:val="12"/>
              </w:rPr>
              <w:t>The</w:t>
            </w:r>
            <w:r>
              <w:rPr>
                <w:spacing w:val="1"/>
                <w:sz w:val="12"/>
              </w:rPr>
              <w:t xml:space="preserve"> </w:t>
            </w:r>
            <w:r>
              <w:rPr>
                <w:sz w:val="12"/>
              </w:rPr>
              <w:t>mean</w:t>
            </w:r>
            <w:r>
              <w:rPr>
                <w:spacing w:val="1"/>
                <w:sz w:val="12"/>
              </w:rPr>
              <w:t xml:space="preserve"> </w:t>
            </w:r>
            <w:r>
              <w:rPr>
                <w:sz w:val="12"/>
              </w:rPr>
              <w:t>parental</w:t>
            </w:r>
            <w:r>
              <w:rPr>
                <w:spacing w:val="30"/>
                <w:sz w:val="12"/>
              </w:rPr>
              <w:t xml:space="preserve"> </w:t>
            </w:r>
            <w:r>
              <w:rPr>
                <w:sz w:val="12"/>
              </w:rPr>
              <w:t>education</w:t>
            </w:r>
            <w:r>
              <w:rPr>
                <w:spacing w:val="-27"/>
                <w:sz w:val="12"/>
              </w:rPr>
              <w:t xml:space="preserve"> </w:t>
            </w:r>
            <w:r>
              <w:rPr>
                <w:sz w:val="12"/>
              </w:rPr>
              <w:t>was</w:t>
            </w:r>
            <w:r>
              <w:rPr>
                <w:spacing w:val="30"/>
                <w:sz w:val="12"/>
              </w:rPr>
              <w:t xml:space="preserve"> </w:t>
            </w:r>
            <w:r>
              <w:rPr>
                <w:sz w:val="12"/>
              </w:rPr>
              <w:t>15.90 years</w:t>
            </w:r>
            <w:r>
              <w:rPr>
                <w:spacing w:val="30"/>
                <w:sz w:val="12"/>
              </w:rPr>
              <w:t xml:space="preserve"> </w:t>
            </w:r>
            <w:r>
              <w:rPr>
                <w:sz w:val="12"/>
              </w:rPr>
              <w:t>(SD</w:t>
            </w:r>
            <w:r>
              <w:rPr>
                <w:spacing w:val="30"/>
                <w:sz w:val="12"/>
              </w:rPr>
              <w:t xml:space="preserve"> </w:t>
            </w:r>
            <w:r>
              <w:rPr>
                <w:sz w:val="12"/>
              </w:rPr>
              <w:t>=</w:t>
            </w:r>
            <w:r>
              <w:rPr>
                <w:spacing w:val="30"/>
                <w:sz w:val="12"/>
              </w:rPr>
              <w:t xml:space="preserve"> </w:t>
            </w:r>
            <w:r>
              <w:rPr>
                <w:sz w:val="12"/>
              </w:rPr>
              <w:t>2.27), which</w:t>
            </w:r>
            <w:r>
              <w:rPr>
                <w:spacing w:val="1"/>
                <w:sz w:val="12"/>
              </w:rPr>
              <w:t xml:space="preserve"> </w:t>
            </w:r>
            <w:r>
              <w:rPr>
                <w:sz w:val="12"/>
              </w:rPr>
              <w:t>represented</w:t>
            </w:r>
            <w:r>
              <w:rPr>
                <w:spacing w:val="1"/>
                <w:sz w:val="12"/>
              </w:rPr>
              <w:t xml:space="preserve"> </w:t>
            </w:r>
            <w:r>
              <w:rPr>
                <w:sz w:val="12"/>
              </w:rPr>
              <w:t>post-high</w:t>
            </w:r>
            <w:r>
              <w:rPr>
                <w:spacing w:val="1"/>
                <w:sz w:val="12"/>
              </w:rPr>
              <w:t xml:space="preserve"> </w:t>
            </w:r>
            <w:r>
              <w:rPr>
                <w:sz w:val="12"/>
              </w:rPr>
              <w:t>school education. The</w:t>
            </w:r>
            <w:r>
              <w:rPr>
                <w:spacing w:val="1"/>
                <w:sz w:val="12"/>
              </w:rPr>
              <w:t xml:space="preserve"> </w:t>
            </w:r>
            <w:r>
              <w:rPr>
                <w:sz w:val="12"/>
              </w:rPr>
              <w:t>average</w:t>
            </w:r>
            <w:r>
              <w:rPr>
                <w:spacing w:val="1"/>
                <w:sz w:val="12"/>
              </w:rPr>
              <w:t xml:space="preserve"> </w:t>
            </w:r>
            <w:r>
              <w:rPr>
                <w:sz w:val="12"/>
              </w:rPr>
              <w:t>household</w:t>
            </w:r>
            <w:r>
              <w:rPr>
                <w:spacing w:val="6"/>
                <w:sz w:val="12"/>
              </w:rPr>
              <w:t xml:space="preserve"> </w:t>
            </w:r>
            <w:r>
              <w:rPr>
                <w:sz w:val="12"/>
              </w:rPr>
              <w:t>income</w:t>
            </w:r>
            <w:r>
              <w:rPr>
                <w:spacing w:val="3"/>
                <w:sz w:val="12"/>
              </w:rPr>
              <w:t xml:space="preserve"> </w:t>
            </w:r>
            <w:r>
              <w:rPr>
                <w:sz w:val="12"/>
              </w:rPr>
              <w:t>ranged</w:t>
            </w:r>
            <w:r>
              <w:rPr>
                <w:spacing w:val="5"/>
                <w:sz w:val="12"/>
              </w:rPr>
              <w:t xml:space="preserve"> </w:t>
            </w:r>
            <w:r>
              <w:rPr>
                <w:sz w:val="12"/>
              </w:rPr>
              <w:t>from</w:t>
            </w:r>
          </w:p>
          <w:p w14:paraId="0EBD91C8" w14:textId="77777777" w:rsidR="003733D7" w:rsidRDefault="00B46A60">
            <w:pPr>
              <w:pStyle w:val="TableParagraph"/>
              <w:spacing w:line="266" w:lineRule="auto"/>
              <w:ind w:left="29"/>
              <w:rPr>
                <w:sz w:val="12"/>
              </w:rPr>
            </w:pPr>
            <w:r>
              <w:rPr>
                <w:sz w:val="12"/>
              </w:rPr>
              <w:t>$50,001–$65,000</w:t>
            </w:r>
            <w:r>
              <w:rPr>
                <w:spacing w:val="1"/>
                <w:sz w:val="12"/>
              </w:rPr>
              <w:t xml:space="preserve"> </w:t>
            </w:r>
            <w:r>
              <w:rPr>
                <w:sz w:val="12"/>
              </w:rPr>
              <w:t>per year, which</w:t>
            </w:r>
            <w:r>
              <w:rPr>
                <w:spacing w:val="1"/>
                <w:sz w:val="12"/>
              </w:rPr>
              <w:t xml:space="preserve"> </w:t>
            </w:r>
            <w:r>
              <w:rPr>
                <w:sz w:val="12"/>
              </w:rPr>
              <w:t>represents</w:t>
            </w:r>
            <w:r>
              <w:rPr>
                <w:spacing w:val="1"/>
                <w:sz w:val="12"/>
              </w:rPr>
              <w:t xml:space="preserve"> </w:t>
            </w:r>
            <w:r>
              <w:rPr>
                <w:sz w:val="12"/>
              </w:rPr>
              <w:t>primarily</w:t>
            </w:r>
            <w:r>
              <w:rPr>
                <w:spacing w:val="2"/>
                <w:sz w:val="12"/>
              </w:rPr>
              <w:t xml:space="preserve"> </w:t>
            </w:r>
            <w:r>
              <w:rPr>
                <w:sz w:val="12"/>
              </w:rPr>
              <w:t>middle</w:t>
            </w:r>
            <w:r>
              <w:rPr>
                <w:spacing w:val="1"/>
                <w:sz w:val="12"/>
              </w:rPr>
              <w:t xml:space="preserve"> </w:t>
            </w:r>
            <w:r>
              <w:rPr>
                <w:sz w:val="12"/>
              </w:rPr>
              <w:t>class</w:t>
            </w:r>
            <w:r>
              <w:rPr>
                <w:spacing w:val="6"/>
                <w:sz w:val="12"/>
              </w:rPr>
              <w:t xml:space="preserve"> </w:t>
            </w:r>
            <w:r>
              <w:rPr>
                <w:sz w:val="12"/>
              </w:rPr>
              <w:t>families.</w:t>
            </w:r>
          </w:p>
        </w:tc>
        <w:tc>
          <w:tcPr>
            <w:tcW w:w="2583" w:type="dxa"/>
          </w:tcPr>
          <w:p w14:paraId="198E4E7F" w14:textId="77777777" w:rsidR="003733D7" w:rsidRDefault="00B46A60">
            <w:pPr>
              <w:pStyle w:val="TableParagraph"/>
              <w:spacing w:line="264" w:lineRule="auto"/>
              <w:ind w:left="29" w:right="196"/>
              <w:rPr>
                <w:sz w:val="12"/>
              </w:rPr>
            </w:pPr>
            <w:r>
              <w:rPr>
                <w:sz w:val="12"/>
              </w:rPr>
              <w:t>Understanding</w:t>
            </w:r>
            <w:r>
              <w:rPr>
                <w:spacing w:val="1"/>
                <w:sz w:val="12"/>
              </w:rPr>
              <w:t xml:space="preserve"> </w:t>
            </w:r>
            <w:r>
              <w:rPr>
                <w:sz w:val="12"/>
              </w:rPr>
              <w:t>social and</w:t>
            </w:r>
            <w:r>
              <w:rPr>
                <w:spacing w:val="1"/>
                <w:sz w:val="12"/>
              </w:rPr>
              <w:t xml:space="preserve"> </w:t>
            </w:r>
            <w:r>
              <w:rPr>
                <w:sz w:val="12"/>
              </w:rPr>
              <w:t>environmental factors</w:t>
            </w:r>
            <w:r>
              <w:rPr>
                <w:spacing w:val="-27"/>
                <w:sz w:val="12"/>
              </w:rPr>
              <w:t xml:space="preserve"> </w:t>
            </w:r>
            <w:r>
              <w:rPr>
                <w:sz w:val="12"/>
              </w:rPr>
              <w:t>that</w:t>
            </w:r>
            <w:r>
              <w:rPr>
                <w:spacing w:val="6"/>
                <w:sz w:val="12"/>
              </w:rPr>
              <w:t xml:space="preserve"> </w:t>
            </w:r>
            <w:r>
              <w:rPr>
                <w:sz w:val="12"/>
              </w:rPr>
              <w:t>contribute</w:t>
            </w:r>
            <w:r>
              <w:rPr>
                <w:spacing w:val="7"/>
                <w:sz w:val="12"/>
              </w:rPr>
              <w:t xml:space="preserve"> </w:t>
            </w:r>
            <w:r>
              <w:rPr>
                <w:sz w:val="12"/>
              </w:rPr>
              <w:t>to</w:t>
            </w:r>
            <w:r>
              <w:rPr>
                <w:spacing w:val="7"/>
                <w:sz w:val="12"/>
              </w:rPr>
              <w:t xml:space="preserve"> </w:t>
            </w:r>
            <w:r>
              <w:rPr>
                <w:sz w:val="12"/>
              </w:rPr>
              <w:t>parental</w:t>
            </w:r>
            <w:r>
              <w:rPr>
                <w:spacing w:val="6"/>
                <w:sz w:val="12"/>
              </w:rPr>
              <w:t xml:space="preserve"> </w:t>
            </w:r>
            <w:r>
              <w:rPr>
                <w:sz w:val="12"/>
              </w:rPr>
              <w:t>help-seeking</w:t>
            </w:r>
            <w:r>
              <w:rPr>
                <w:spacing w:val="1"/>
                <w:sz w:val="12"/>
              </w:rPr>
              <w:t xml:space="preserve"> </w:t>
            </w:r>
            <w:r>
              <w:rPr>
                <w:sz w:val="12"/>
              </w:rPr>
              <w:t>intentions</w:t>
            </w:r>
            <w:r>
              <w:rPr>
                <w:spacing w:val="7"/>
                <w:sz w:val="12"/>
              </w:rPr>
              <w:t xml:space="preserve"> </w:t>
            </w:r>
            <w:r>
              <w:rPr>
                <w:sz w:val="12"/>
              </w:rPr>
              <w:t>is</w:t>
            </w:r>
            <w:r>
              <w:rPr>
                <w:spacing w:val="8"/>
                <w:sz w:val="12"/>
              </w:rPr>
              <w:t xml:space="preserve"> </w:t>
            </w:r>
            <w:r>
              <w:rPr>
                <w:sz w:val="12"/>
              </w:rPr>
              <w:t>an</w:t>
            </w:r>
            <w:r>
              <w:rPr>
                <w:spacing w:val="9"/>
                <w:sz w:val="12"/>
              </w:rPr>
              <w:t xml:space="preserve"> </w:t>
            </w:r>
            <w:r>
              <w:rPr>
                <w:sz w:val="12"/>
              </w:rPr>
              <w:t>important</w:t>
            </w:r>
            <w:r>
              <w:rPr>
                <w:spacing w:val="7"/>
                <w:sz w:val="12"/>
              </w:rPr>
              <w:t xml:space="preserve"> </w:t>
            </w:r>
            <w:r>
              <w:rPr>
                <w:sz w:val="12"/>
              </w:rPr>
              <w:t>step</w:t>
            </w:r>
            <w:r>
              <w:rPr>
                <w:spacing w:val="9"/>
                <w:sz w:val="12"/>
              </w:rPr>
              <w:t xml:space="preserve"> </w:t>
            </w:r>
            <w:r>
              <w:rPr>
                <w:sz w:val="12"/>
              </w:rPr>
              <w:t>in</w:t>
            </w:r>
            <w:r>
              <w:rPr>
                <w:spacing w:val="9"/>
                <w:sz w:val="12"/>
              </w:rPr>
              <w:t xml:space="preserve"> </w:t>
            </w:r>
            <w:r>
              <w:rPr>
                <w:sz w:val="12"/>
              </w:rPr>
              <w:t>addressing</w:t>
            </w:r>
            <w:r>
              <w:rPr>
                <w:spacing w:val="1"/>
                <w:sz w:val="12"/>
              </w:rPr>
              <w:t xml:space="preserve"> </w:t>
            </w:r>
            <w:r>
              <w:rPr>
                <w:sz w:val="12"/>
              </w:rPr>
              <w:t>service</w:t>
            </w:r>
            <w:r>
              <w:rPr>
                <w:spacing w:val="6"/>
                <w:sz w:val="12"/>
              </w:rPr>
              <w:t xml:space="preserve"> </w:t>
            </w:r>
            <w:r>
              <w:rPr>
                <w:sz w:val="12"/>
              </w:rPr>
              <w:t>underutilization</w:t>
            </w:r>
            <w:r>
              <w:rPr>
                <w:spacing w:val="6"/>
                <w:sz w:val="12"/>
              </w:rPr>
              <w:t xml:space="preserve"> </w:t>
            </w:r>
            <w:r>
              <w:rPr>
                <w:sz w:val="12"/>
              </w:rPr>
              <w:t>for</w:t>
            </w:r>
            <w:r>
              <w:rPr>
                <w:spacing w:val="8"/>
                <w:sz w:val="12"/>
              </w:rPr>
              <w:t xml:space="preserve"> </w:t>
            </w:r>
            <w:r>
              <w:rPr>
                <w:sz w:val="12"/>
              </w:rPr>
              <w:t>children</w:t>
            </w:r>
            <w:r>
              <w:rPr>
                <w:spacing w:val="9"/>
                <w:sz w:val="12"/>
              </w:rPr>
              <w:t xml:space="preserve"> </w:t>
            </w:r>
            <w:r>
              <w:rPr>
                <w:sz w:val="12"/>
              </w:rPr>
              <w:t>in</w:t>
            </w:r>
            <w:r>
              <w:rPr>
                <w:spacing w:val="8"/>
                <w:sz w:val="12"/>
              </w:rPr>
              <w:t xml:space="preserve"> </w:t>
            </w:r>
            <w:r>
              <w:rPr>
                <w:sz w:val="12"/>
              </w:rPr>
              <w:t>need</w:t>
            </w:r>
            <w:r>
              <w:rPr>
                <w:spacing w:val="9"/>
                <w:sz w:val="12"/>
              </w:rPr>
              <w:t xml:space="preserve"> </w:t>
            </w:r>
            <w:r>
              <w:rPr>
                <w:sz w:val="12"/>
              </w:rPr>
              <w:t>of</w:t>
            </w:r>
            <w:r>
              <w:rPr>
                <w:spacing w:val="1"/>
                <w:sz w:val="12"/>
              </w:rPr>
              <w:t xml:space="preserve"> </w:t>
            </w:r>
            <w:r>
              <w:rPr>
                <w:sz w:val="12"/>
              </w:rPr>
              <w:t>treatment.</w:t>
            </w:r>
          </w:p>
          <w:p w14:paraId="03661164" w14:textId="77777777" w:rsidR="003733D7" w:rsidRDefault="00B46A60">
            <w:pPr>
              <w:pStyle w:val="TableParagraph"/>
              <w:spacing w:before="2" w:line="266" w:lineRule="auto"/>
              <w:ind w:left="29" w:right="215"/>
              <w:jc w:val="both"/>
              <w:rPr>
                <w:sz w:val="12"/>
              </w:rPr>
            </w:pPr>
            <w:r>
              <w:rPr>
                <w:sz w:val="12"/>
              </w:rPr>
              <w:t>This study examined factors that contribute to</w:t>
            </w:r>
            <w:r>
              <w:rPr>
                <w:spacing w:val="1"/>
                <w:sz w:val="12"/>
              </w:rPr>
              <w:t xml:space="preserve"> </w:t>
            </w:r>
            <w:r>
              <w:rPr>
                <w:sz w:val="12"/>
              </w:rPr>
              <w:t>parents’ intentions to seek formal and informal</w:t>
            </w:r>
            <w:r>
              <w:rPr>
                <w:spacing w:val="1"/>
                <w:sz w:val="12"/>
              </w:rPr>
              <w:t xml:space="preserve"> </w:t>
            </w:r>
            <w:r>
              <w:rPr>
                <w:sz w:val="12"/>
              </w:rPr>
              <w:t>help</w:t>
            </w:r>
            <w:r>
              <w:rPr>
                <w:spacing w:val="3"/>
                <w:sz w:val="12"/>
              </w:rPr>
              <w:t xml:space="preserve"> </w:t>
            </w:r>
            <w:r>
              <w:rPr>
                <w:sz w:val="12"/>
              </w:rPr>
              <w:t>for</w:t>
            </w:r>
          </w:p>
          <w:p w14:paraId="7DB5E617" w14:textId="77777777" w:rsidR="003733D7" w:rsidRDefault="00B46A60">
            <w:pPr>
              <w:pStyle w:val="TableParagraph"/>
              <w:spacing w:before="1" w:line="266" w:lineRule="auto"/>
              <w:ind w:left="29" w:right="270"/>
              <w:jc w:val="both"/>
              <w:rPr>
                <w:sz w:val="12"/>
              </w:rPr>
            </w:pPr>
            <w:r>
              <w:rPr>
                <w:sz w:val="12"/>
              </w:rPr>
              <w:t>child psychopathology (anxiety and attention-</w:t>
            </w:r>
            <w:r>
              <w:rPr>
                <w:spacing w:val="1"/>
                <w:sz w:val="12"/>
              </w:rPr>
              <w:t xml:space="preserve"> </w:t>
            </w:r>
            <w:r>
              <w:rPr>
                <w:sz w:val="12"/>
              </w:rPr>
              <w:t>deficit/hyperactivity</w:t>
            </w:r>
            <w:r>
              <w:rPr>
                <w:spacing w:val="7"/>
                <w:sz w:val="12"/>
              </w:rPr>
              <w:t xml:space="preserve"> </w:t>
            </w:r>
            <w:r>
              <w:rPr>
                <w:sz w:val="12"/>
              </w:rPr>
              <w:t>disorder</w:t>
            </w:r>
            <w:r>
              <w:rPr>
                <w:spacing w:val="6"/>
                <w:sz w:val="12"/>
              </w:rPr>
              <w:t xml:space="preserve"> </w:t>
            </w:r>
            <w:r>
              <w:rPr>
                <w:sz w:val="12"/>
              </w:rPr>
              <w:t>[ADHD]).</w:t>
            </w:r>
          </w:p>
        </w:tc>
        <w:tc>
          <w:tcPr>
            <w:tcW w:w="2026" w:type="dxa"/>
          </w:tcPr>
          <w:p w14:paraId="46490C79" w14:textId="77777777" w:rsidR="009E19EB" w:rsidRPr="009E19EB" w:rsidRDefault="009E19EB" w:rsidP="009E19EB">
            <w:pPr>
              <w:pStyle w:val="TableParagraph"/>
              <w:rPr>
                <w:sz w:val="12"/>
              </w:rPr>
            </w:pPr>
            <w:r w:rsidRPr="009E19EB">
              <w:rPr>
                <w:sz w:val="12"/>
              </w:rPr>
              <w:t>Beliefs About Causes-Revised Scale</w:t>
            </w:r>
          </w:p>
          <w:p w14:paraId="7B704B34" w14:textId="77777777" w:rsidR="009E19EB" w:rsidRPr="009E19EB" w:rsidRDefault="009E19EB" w:rsidP="009E19EB">
            <w:pPr>
              <w:pStyle w:val="TableParagraph"/>
              <w:rPr>
                <w:sz w:val="12"/>
              </w:rPr>
            </w:pPr>
            <w:r w:rsidRPr="009E19EB">
              <w:rPr>
                <w:sz w:val="12"/>
              </w:rPr>
              <w:t>Biopsychosocial</w:t>
            </w:r>
          </w:p>
          <w:p w14:paraId="1E021483" w14:textId="77777777" w:rsidR="009E19EB" w:rsidRPr="009E19EB" w:rsidRDefault="009E19EB" w:rsidP="009E19EB">
            <w:pPr>
              <w:pStyle w:val="TableParagraph"/>
              <w:rPr>
                <w:sz w:val="12"/>
              </w:rPr>
            </w:pPr>
            <w:r w:rsidRPr="009E19EB">
              <w:rPr>
                <w:sz w:val="12"/>
              </w:rPr>
              <w:t>sociological</w:t>
            </w:r>
          </w:p>
          <w:p w14:paraId="50D99A90" w14:textId="77777777" w:rsidR="003733D7" w:rsidRDefault="009E19EB" w:rsidP="009E19EB">
            <w:pPr>
              <w:pStyle w:val="TableParagraph"/>
              <w:spacing w:line="240" w:lineRule="auto"/>
              <w:ind w:left="0"/>
              <w:rPr>
                <w:sz w:val="12"/>
              </w:rPr>
            </w:pPr>
            <w:r w:rsidRPr="009E19EB">
              <w:rPr>
                <w:sz w:val="12"/>
              </w:rPr>
              <w:t>spiritual</w:t>
            </w:r>
          </w:p>
        </w:tc>
        <w:tc>
          <w:tcPr>
            <w:tcW w:w="903" w:type="dxa"/>
          </w:tcPr>
          <w:p w14:paraId="470B7043" w14:textId="77777777" w:rsidR="003733D7" w:rsidRDefault="00B46A60">
            <w:pPr>
              <w:pStyle w:val="TableParagraph"/>
              <w:spacing w:line="131" w:lineRule="exact"/>
              <w:ind w:left="28"/>
              <w:rPr>
                <w:sz w:val="12"/>
              </w:rPr>
            </w:pPr>
            <w:r>
              <w:rPr>
                <w:sz w:val="12"/>
              </w:rPr>
              <w:t>Quantitative</w:t>
            </w:r>
          </w:p>
        </w:tc>
        <w:tc>
          <w:tcPr>
            <w:tcW w:w="3836" w:type="dxa"/>
          </w:tcPr>
          <w:p w14:paraId="1CDE8E0A" w14:textId="77777777" w:rsidR="003733D7" w:rsidRDefault="00B46A60">
            <w:pPr>
              <w:pStyle w:val="TableParagraph"/>
              <w:spacing w:line="266" w:lineRule="auto"/>
              <w:ind w:left="28" w:right="18"/>
              <w:rPr>
                <w:sz w:val="12"/>
              </w:rPr>
            </w:pPr>
            <w:r>
              <w:rPr>
                <w:sz w:val="12"/>
              </w:rPr>
              <w:t>Overall,</w:t>
            </w:r>
            <w:r>
              <w:rPr>
                <w:spacing w:val="9"/>
                <w:sz w:val="12"/>
              </w:rPr>
              <w:t xml:space="preserve"> </w:t>
            </w:r>
            <w:r>
              <w:rPr>
                <w:sz w:val="12"/>
              </w:rPr>
              <w:t>pediatricians</w:t>
            </w:r>
            <w:r>
              <w:rPr>
                <w:spacing w:val="12"/>
                <w:sz w:val="12"/>
              </w:rPr>
              <w:t xml:space="preserve"> </w:t>
            </w:r>
            <w:r>
              <w:rPr>
                <w:sz w:val="12"/>
              </w:rPr>
              <w:t>were</w:t>
            </w:r>
            <w:r>
              <w:rPr>
                <w:spacing w:val="12"/>
                <w:sz w:val="12"/>
              </w:rPr>
              <w:t xml:space="preserve"> </w:t>
            </w:r>
            <w:r>
              <w:rPr>
                <w:sz w:val="12"/>
              </w:rPr>
              <w:t>most</w:t>
            </w:r>
            <w:r>
              <w:rPr>
                <w:spacing w:val="11"/>
                <w:sz w:val="12"/>
              </w:rPr>
              <w:t xml:space="preserve"> </w:t>
            </w:r>
            <w:r>
              <w:rPr>
                <w:sz w:val="12"/>
              </w:rPr>
              <w:t>often</w:t>
            </w:r>
            <w:r>
              <w:rPr>
                <w:spacing w:val="13"/>
                <w:sz w:val="12"/>
              </w:rPr>
              <w:t xml:space="preserve"> </w:t>
            </w:r>
            <w:r>
              <w:rPr>
                <w:sz w:val="12"/>
              </w:rPr>
              <w:t>the</w:t>
            </w:r>
            <w:r>
              <w:rPr>
                <w:spacing w:val="12"/>
                <w:sz w:val="12"/>
              </w:rPr>
              <w:t xml:space="preserve"> </w:t>
            </w:r>
            <w:r>
              <w:rPr>
                <w:sz w:val="12"/>
              </w:rPr>
              <w:t>first</w:t>
            </w:r>
            <w:r>
              <w:rPr>
                <w:spacing w:val="12"/>
                <w:sz w:val="12"/>
              </w:rPr>
              <w:t xml:space="preserve"> </w:t>
            </w:r>
            <w:r>
              <w:rPr>
                <w:sz w:val="12"/>
              </w:rPr>
              <w:t>help</w:t>
            </w:r>
            <w:r>
              <w:rPr>
                <w:spacing w:val="12"/>
                <w:sz w:val="12"/>
              </w:rPr>
              <w:t xml:space="preserve"> </w:t>
            </w:r>
            <w:r>
              <w:rPr>
                <w:sz w:val="12"/>
              </w:rPr>
              <w:t>source</w:t>
            </w:r>
            <w:r>
              <w:rPr>
                <w:spacing w:val="13"/>
                <w:sz w:val="12"/>
              </w:rPr>
              <w:t xml:space="preserve"> </w:t>
            </w:r>
            <w:r>
              <w:rPr>
                <w:sz w:val="12"/>
              </w:rPr>
              <w:t>that</w:t>
            </w:r>
            <w:r>
              <w:rPr>
                <w:spacing w:val="11"/>
                <w:sz w:val="12"/>
              </w:rPr>
              <w:t xml:space="preserve"> </w:t>
            </w:r>
            <w:r>
              <w:rPr>
                <w:sz w:val="12"/>
              </w:rPr>
              <w:t>both</w:t>
            </w:r>
            <w:r>
              <w:rPr>
                <w:spacing w:val="12"/>
                <w:sz w:val="12"/>
              </w:rPr>
              <w:t xml:space="preserve"> </w:t>
            </w:r>
            <w:r>
              <w:rPr>
                <w:sz w:val="12"/>
              </w:rPr>
              <w:t>White</w:t>
            </w:r>
            <w:r>
              <w:rPr>
                <w:spacing w:val="1"/>
                <w:sz w:val="12"/>
              </w:rPr>
              <w:t xml:space="preserve"> </w:t>
            </w:r>
            <w:r>
              <w:rPr>
                <w:sz w:val="12"/>
              </w:rPr>
              <w:t>(46%)</w:t>
            </w:r>
            <w:r>
              <w:rPr>
                <w:spacing w:val="3"/>
                <w:sz w:val="12"/>
              </w:rPr>
              <w:t xml:space="preserve"> </w:t>
            </w:r>
            <w:r>
              <w:rPr>
                <w:sz w:val="12"/>
              </w:rPr>
              <w:t>and</w:t>
            </w:r>
            <w:r>
              <w:rPr>
                <w:spacing w:val="6"/>
                <w:sz w:val="12"/>
              </w:rPr>
              <w:t xml:space="preserve"> </w:t>
            </w:r>
            <w:r>
              <w:rPr>
                <w:sz w:val="12"/>
              </w:rPr>
              <w:t>Black</w:t>
            </w:r>
            <w:r>
              <w:rPr>
                <w:spacing w:val="6"/>
                <w:sz w:val="12"/>
              </w:rPr>
              <w:t xml:space="preserve"> </w:t>
            </w:r>
            <w:r>
              <w:rPr>
                <w:sz w:val="12"/>
              </w:rPr>
              <w:t>(36%)</w:t>
            </w:r>
            <w:r>
              <w:rPr>
                <w:spacing w:val="4"/>
                <w:sz w:val="12"/>
              </w:rPr>
              <w:t xml:space="preserve"> </w:t>
            </w:r>
            <w:r>
              <w:rPr>
                <w:sz w:val="12"/>
              </w:rPr>
              <w:t>parents</w:t>
            </w:r>
            <w:r>
              <w:rPr>
                <w:spacing w:val="9"/>
                <w:sz w:val="12"/>
              </w:rPr>
              <w:t xml:space="preserve"> </w:t>
            </w:r>
            <w:r>
              <w:rPr>
                <w:sz w:val="12"/>
              </w:rPr>
              <w:t>intended</w:t>
            </w:r>
            <w:r>
              <w:rPr>
                <w:spacing w:val="6"/>
                <w:sz w:val="12"/>
              </w:rPr>
              <w:t xml:space="preserve"> </w:t>
            </w:r>
            <w:r>
              <w:rPr>
                <w:sz w:val="12"/>
              </w:rPr>
              <w:t>to</w:t>
            </w:r>
            <w:r>
              <w:rPr>
                <w:spacing w:val="6"/>
                <w:sz w:val="12"/>
              </w:rPr>
              <w:t xml:space="preserve"> </w:t>
            </w:r>
            <w:r>
              <w:rPr>
                <w:sz w:val="12"/>
              </w:rPr>
              <w:t>approach</w:t>
            </w:r>
            <w:r>
              <w:rPr>
                <w:spacing w:val="6"/>
                <w:sz w:val="12"/>
              </w:rPr>
              <w:t xml:space="preserve"> </w:t>
            </w:r>
            <w:r>
              <w:rPr>
                <w:sz w:val="12"/>
              </w:rPr>
              <w:t>for</w:t>
            </w:r>
            <w:r>
              <w:rPr>
                <w:spacing w:val="4"/>
                <w:sz w:val="12"/>
              </w:rPr>
              <w:t xml:space="preserve"> </w:t>
            </w:r>
            <w:r>
              <w:rPr>
                <w:sz w:val="12"/>
              </w:rPr>
              <w:t>child</w:t>
            </w:r>
            <w:r>
              <w:rPr>
                <w:spacing w:val="6"/>
                <w:sz w:val="12"/>
              </w:rPr>
              <w:t xml:space="preserve"> </w:t>
            </w:r>
            <w:r>
              <w:rPr>
                <w:sz w:val="12"/>
              </w:rPr>
              <w:t>externalizing</w:t>
            </w:r>
            <w:r>
              <w:rPr>
                <w:spacing w:val="1"/>
                <w:sz w:val="12"/>
              </w:rPr>
              <w:t xml:space="preserve"> </w:t>
            </w:r>
            <w:r>
              <w:rPr>
                <w:sz w:val="12"/>
              </w:rPr>
              <w:t>symptoms. With respect to</w:t>
            </w:r>
            <w:r>
              <w:rPr>
                <w:spacing w:val="1"/>
                <w:sz w:val="12"/>
              </w:rPr>
              <w:t xml:space="preserve"> </w:t>
            </w:r>
            <w:r>
              <w:rPr>
                <w:sz w:val="12"/>
              </w:rPr>
              <w:t>seeking</w:t>
            </w:r>
            <w:r>
              <w:rPr>
                <w:spacing w:val="1"/>
                <w:sz w:val="12"/>
              </w:rPr>
              <w:t xml:space="preserve"> </w:t>
            </w:r>
            <w:r>
              <w:rPr>
                <w:sz w:val="12"/>
              </w:rPr>
              <w:t>help</w:t>
            </w:r>
            <w:r>
              <w:rPr>
                <w:spacing w:val="1"/>
                <w:sz w:val="12"/>
              </w:rPr>
              <w:t xml:space="preserve"> </w:t>
            </w:r>
            <w:r>
              <w:rPr>
                <w:sz w:val="12"/>
              </w:rPr>
              <w:t>for internalizing</w:t>
            </w:r>
            <w:r>
              <w:rPr>
                <w:spacing w:val="1"/>
                <w:sz w:val="12"/>
              </w:rPr>
              <w:t xml:space="preserve"> </w:t>
            </w:r>
            <w:r>
              <w:rPr>
                <w:sz w:val="12"/>
              </w:rPr>
              <w:t>symptoms, White</w:t>
            </w:r>
            <w:r>
              <w:rPr>
                <w:spacing w:val="1"/>
                <w:sz w:val="12"/>
              </w:rPr>
              <w:t xml:space="preserve"> </w:t>
            </w:r>
            <w:r>
              <w:rPr>
                <w:sz w:val="12"/>
              </w:rPr>
              <w:t>parents</w:t>
            </w:r>
            <w:r>
              <w:rPr>
                <w:spacing w:val="6"/>
                <w:sz w:val="12"/>
              </w:rPr>
              <w:t xml:space="preserve"> </w:t>
            </w:r>
            <w:r>
              <w:rPr>
                <w:sz w:val="12"/>
              </w:rPr>
              <w:t>most</w:t>
            </w:r>
            <w:r>
              <w:rPr>
                <w:spacing w:val="7"/>
                <w:sz w:val="12"/>
              </w:rPr>
              <w:t xml:space="preserve"> </w:t>
            </w:r>
            <w:r>
              <w:rPr>
                <w:sz w:val="12"/>
              </w:rPr>
              <w:t>frequently</w:t>
            </w:r>
            <w:r>
              <w:rPr>
                <w:spacing w:val="8"/>
                <w:sz w:val="12"/>
              </w:rPr>
              <w:t xml:space="preserve"> </w:t>
            </w:r>
            <w:r>
              <w:rPr>
                <w:sz w:val="12"/>
              </w:rPr>
              <w:t>reported</w:t>
            </w:r>
            <w:r>
              <w:rPr>
                <w:spacing w:val="7"/>
                <w:sz w:val="12"/>
              </w:rPr>
              <w:t xml:space="preserve"> </w:t>
            </w:r>
            <w:r>
              <w:rPr>
                <w:sz w:val="12"/>
              </w:rPr>
              <w:t>intentions</w:t>
            </w:r>
            <w:r>
              <w:rPr>
                <w:spacing w:val="7"/>
                <w:sz w:val="12"/>
              </w:rPr>
              <w:t xml:space="preserve"> </w:t>
            </w:r>
            <w:r>
              <w:rPr>
                <w:sz w:val="12"/>
              </w:rPr>
              <w:t>to</w:t>
            </w:r>
            <w:r>
              <w:rPr>
                <w:spacing w:val="8"/>
                <w:sz w:val="12"/>
              </w:rPr>
              <w:t xml:space="preserve"> </w:t>
            </w:r>
            <w:r>
              <w:rPr>
                <w:sz w:val="12"/>
              </w:rPr>
              <w:t>seek</w:t>
            </w:r>
            <w:r>
              <w:rPr>
                <w:spacing w:val="8"/>
                <w:sz w:val="12"/>
              </w:rPr>
              <w:t xml:space="preserve"> </w:t>
            </w:r>
            <w:r>
              <w:rPr>
                <w:sz w:val="12"/>
              </w:rPr>
              <w:t>help</w:t>
            </w:r>
            <w:r>
              <w:rPr>
                <w:spacing w:val="7"/>
                <w:sz w:val="12"/>
              </w:rPr>
              <w:t xml:space="preserve"> </w:t>
            </w:r>
            <w:r>
              <w:rPr>
                <w:sz w:val="12"/>
              </w:rPr>
              <w:t>first</w:t>
            </w:r>
            <w:r>
              <w:rPr>
                <w:spacing w:val="7"/>
                <w:sz w:val="12"/>
              </w:rPr>
              <w:t xml:space="preserve"> </w:t>
            </w:r>
            <w:r>
              <w:rPr>
                <w:sz w:val="12"/>
              </w:rPr>
              <w:t>from</w:t>
            </w:r>
            <w:r>
              <w:rPr>
                <w:spacing w:val="1"/>
                <w:sz w:val="12"/>
              </w:rPr>
              <w:t xml:space="preserve"> </w:t>
            </w:r>
            <w:r>
              <w:rPr>
                <w:sz w:val="12"/>
              </w:rPr>
              <w:t>pediatricians (32%), while</w:t>
            </w:r>
            <w:r>
              <w:rPr>
                <w:spacing w:val="1"/>
                <w:sz w:val="12"/>
              </w:rPr>
              <w:t xml:space="preserve"> </w:t>
            </w:r>
            <w:r>
              <w:rPr>
                <w:sz w:val="12"/>
              </w:rPr>
              <w:t>Black</w:t>
            </w:r>
            <w:r>
              <w:rPr>
                <w:spacing w:val="1"/>
                <w:sz w:val="12"/>
              </w:rPr>
              <w:t xml:space="preserve"> </w:t>
            </w:r>
            <w:r>
              <w:rPr>
                <w:sz w:val="12"/>
              </w:rPr>
              <w:t>parents</w:t>
            </w:r>
            <w:r>
              <w:rPr>
                <w:spacing w:val="1"/>
                <w:sz w:val="12"/>
              </w:rPr>
              <w:t xml:space="preserve"> </w:t>
            </w:r>
            <w:r>
              <w:rPr>
                <w:sz w:val="12"/>
              </w:rPr>
              <w:t>were</w:t>
            </w:r>
            <w:r>
              <w:rPr>
                <w:spacing w:val="1"/>
                <w:sz w:val="12"/>
              </w:rPr>
              <w:t xml:space="preserve"> </w:t>
            </w:r>
            <w:r>
              <w:rPr>
                <w:sz w:val="12"/>
              </w:rPr>
              <w:t>split</w:t>
            </w:r>
            <w:r>
              <w:rPr>
                <w:spacing w:val="1"/>
                <w:sz w:val="12"/>
              </w:rPr>
              <w:t xml:space="preserve"> </w:t>
            </w:r>
            <w:r>
              <w:rPr>
                <w:sz w:val="12"/>
              </w:rPr>
              <w:t>between</w:t>
            </w:r>
            <w:r>
              <w:rPr>
                <w:spacing w:val="1"/>
                <w:sz w:val="12"/>
              </w:rPr>
              <w:t xml:space="preserve"> </w:t>
            </w:r>
            <w:r>
              <w:rPr>
                <w:sz w:val="12"/>
              </w:rPr>
              <w:t>pediatricians</w:t>
            </w:r>
            <w:r>
              <w:rPr>
                <w:spacing w:val="1"/>
                <w:sz w:val="12"/>
              </w:rPr>
              <w:t xml:space="preserve"> </w:t>
            </w:r>
            <w:r>
              <w:rPr>
                <w:sz w:val="12"/>
              </w:rPr>
              <w:t>(26%) and</w:t>
            </w:r>
            <w:r>
              <w:rPr>
                <w:spacing w:val="1"/>
                <w:sz w:val="12"/>
              </w:rPr>
              <w:t xml:space="preserve"> </w:t>
            </w:r>
            <w:r>
              <w:rPr>
                <w:sz w:val="12"/>
              </w:rPr>
              <w:t>teachers (26%) as a</w:t>
            </w:r>
            <w:r>
              <w:rPr>
                <w:spacing w:val="1"/>
                <w:sz w:val="12"/>
              </w:rPr>
              <w:t xml:space="preserve"> </w:t>
            </w:r>
            <w:r>
              <w:rPr>
                <w:sz w:val="12"/>
              </w:rPr>
              <w:t>first help</w:t>
            </w:r>
            <w:r>
              <w:rPr>
                <w:spacing w:val="1"/>
                <w:sz w:val="12"/>
              </w:rPr>
              <w:t xml:space="preserve"> </w:t>
            </w:r>
            <w:r>
              <w:rPr>
                <w:sz w:val="12"/>
              </w:rPr>
              <w:t>source. When</w:t>
            </w:r>
            <w:r>
              <w:rPr>
                <w:spacing w:val="1"/>
                <w:sz w:val="12"/>
              </w:rPr>
              <w:t xml:space="preserve"> </w:t>
            </w:r>
            <w:r>
              <w:rPr>
                <w:sz w:val="12"/>
              </w:rPr>
              <w:t>examining</w:t>
            </w:r>
            <w:r>
              <w:rPr>
                <w:spacing w:val="1"/>
                <w:sz w:val="12"/>
              </w:rPr>
              <w:t xml:space="preserve"> </w:t>
            </w:r>
            <w:r>
              <w:rPr>
                <w:sz w:val="12"/>
              </w:rPr>
              <w:t>parents’</w:t>
            </w:r>
            <w:r>
              <w:rPr>
                <w:spacing w:val="1"/>
                <w:sz w:val="12"/>
              </w:rPr>
              <w:t xml:space="preserve"> </w:t>
            </w:r>
            <w:r>
              <w:rPr>
                <w:sz w:val="12"/>
              </w:rPr>
              <w:t>willingness</w:t>
            </w:r>
            <w:r>
              <w:rPr>
                <w:spacing w:val="7"/>
                <w:sz w:val="12"/>
              </w:rPr>
              <w:t xml:space="preserve"> </w:t>
            </w:r>
            <w:r>
              <w:rPr>
                <w:sz w:val="12"/>
              </w:rPr>
              <w:t>to</w:t>
            </w:r>
            <w:r>
              <w:rPr>
                <w:spacing w:val="8"/>
                <w:sz w:val="12"/>
              </w:rPr>
              <w:t xml:space="preserve"> </w:t>
            </w:r>
            <w:r>
              <w:rPr>
                <w:sz w:val="12"/>
              </w:rPr>
              <w:t>seek</w:t>
            </w:r>
            <w:r>
              <w:rPr>
                <w:spacing w:val="9"/>
                <w:sz w:val="12"/>
              </w:rPr>
              <w:t xml:space="preserve"> </w:t>
            </w:r>
            <w:r>
              <w:rPr>
                <w:sz w:val="12"/>
              </w:rPr>
              <w:t>help</w:t>
            </w:r>
            <w:r>
              <w:rPr>
                <w:spacing w:val="8"/>
                <w:sz w:val="12"/>
              </w:rPr>
              <w:t xml:space="preserve"> </w:t>
            </w:r>
            <w:r>
              <w:rPr>
                <w:sz w:val="12"/>
              </w:rPr>
              <w:t>from</w:t>
            </w:r>
            <w:r>
              <w:rPr>
                <w:spacing w:val="11"/>
                <w:sz w:val="12"/>
              </w:rPr>
              <w:t xml:space="preserve"> </w:t>
            </w:r>
            <w:r>
              <w:rPr>
                <w:sz w:val="12"/>
              </w:rPr>
              <w:t>each</w:t>
            </w:r>
            <w:r>
              <w:rPr>
                <w:spacing w:val="8"/>
                <w:sz w:val="12"/>
              </w:rPr>
              <w:t xml:space="preserve"> </w:t>
            </w:r>
            <w:r>
              <w:rPr>
                <w:sz w:val="12"/>
              </w:rPr>
              <w:t>source</w:t>
            </w:r>
            <w:r>
              <w:rPr>
                <w:spacing w:val="7"/>
                <w:sz w:val="12"/>
              </w:rPr>
              <w:t xml:space="preserve"> </w:t>
            </w:r>
            <w:r>
              <w:rPr>
                <w:sz w:val="12"/>
              </w:rPr>
              <w:t>at</w:t>
            </w:r>
            <w:r>
              <w:rPr>
                <w:spacing w:val="8"/>
                <w:sz w:val="12"/>
              </w:rPr>
              <w:t xml:space="preserve"> </w:t>
            </w:r>
            <w:r>
              <w:rPr>
                <w:sz w:val="12"/>
              </w:rPr>
              <w:t>any</w:t>
            </w:r>
            <w:r>
              <w:rPr>
                <w:spacing w:val="8"/>
                <w:sz w:val="12"/>
              </w:rPr>
              <w:t xml:space="preserve"> </w:t>
            </w:r>
            <w:r>
              <w:rPr>
                <w:sz w:val="12"/>
              </w:rPr>
              <w:t>time,</w:t>
            </w:r>
            <w:r>
              <w:rPr>
                <w:spacing w:val="7"/>
                <w:sz w:val="12"/>
              </w:rPr>
              <w:t xml:space="preserve"> </w:t>
            </w:r>
            <w:r>
              <w:rPr>
                <w:sz w:val="12"/>
              </w:rPr>
              <w:t>relatively</w:t>
            </w:r>
            <w:r>
              <w:rPr>
                <w:spacing w:val="9"/>
                <w:sz w:val="12"/>
              </w:rPr>
              <w:t xml:space="preserve"> </w:t>
            </w:r>
            <w:r>
              <w:rPr>
                <w:sz w:val="12"/>
              </w:rPr>
              <w:t>high</w:t>
            </w:r>
            <w:r>
              <w:rPr>
                <w:spacing w:val="1"/>
                <w:sz w:val="12"/>
              </w:rPr>
              <w:t xml:space="preserve"> </w:t>
            </w:r>
            <w:r>
              <w:rPr>
                <w:sz w:val="12"/>
              </w:rPr>
              <w:t>frequencies</w:t>
            </w:r>
            <w:r>
              <w:rPr>
                <w:spacing w:val="1"/>
                <w:sz w:val="12"/>
              </w:rPr>
              <w:t xml:space="preserve"> </w:t>
            </w:r>
            <w:r>
              <w:rPr>
                <w:sz w:val="12"/>
              </w:rPr>
              <w:t>were found. Mothers</w:t>
            </w:r>
            <w:r>
              <w:rPr>
                <w:spacing w:val="1"/>
                <w:sz w:val="12"/>
              </w:rPr>
              <w:t xml:space="preserve"> </w:t>
            </w:r>
            <w:r>
              <w:rPr>
                <w:sz w:val="12"/>
              </w:rPr>
              <w:t>were more likely than fathers</w:t>
            </w:r>
            <w:r>
              <w:rPr>
                <w:spacing w:val="1"/>
                <w:sz w:val="12"/>
              </w:rPr>
              <w:t xml:space="preserve"> </w:t>
            </w:r>
            <w:r>
              <w:rPr>
                <w:sz w:val="12"/>
              </w:rPr>
              <w:t>to seek help</w:t>
            </w:r>
            <w:r>
              <w:rPr>
                <w:spacing w:val="1"/>
                <w:sz w:val="12"/>
              </w:rPr>
              <w:t xml:space="preserve"> </w:t>
            </w:r>
            <w:r>
              <w:rPr>
                <w:sz w:val="12"/>
              </w:rPr>
              <w:t>from</w:t>
            </w:r>
            <w:r>
              <w:rPr>
                <w:spacing w:val="9"/>
                <w:sz w:val="12"/>
              </w:rPr>
              <w:t xml:space="preserve"> </w:t>
            </w:r>
            <w:r>
              <w:rPr>
                <w:sz w:val="12"/>
              </w:rPr>
              <w:t>pediatricians,</w:t>
            </w:r>
            <w:r>
              <w:rPr>
                <w:spacing w:val="7"/>
                <w:sz w:val="12"/>
              </w:rPr>
              <w:t xml:space="preserve"> </w:t>
            </w:r>
            <w:r>
              <w:rPr>
                <w:sz w:val="12"/>
              </w:rPr>
              <w:t>psychologists,</w:t>
            </w:r>
            <w:r>
              <w:rPr>
                <w:spacing w:val="6"/>
                <w:sz w:val="12"/>
              </w:rPr>
              <w:t xml:space="preserve"> </w:t>
            </w:r>
            <w:r>
              <w:rPr>
                <w:sz w:val="12"/>
              </w:rPr>
              <w:t>teachers,</w:t>
            </w:r>
            <w:r>
              <w:rPr>
                <w:spacing w:val="9"/>
                <w:sz w:val="12"/>
              </w:rPr>
              <w:t xml:space="preserve"> </w:t>
            </w:r>
            <w:r>
              <w:rPr>
                <w:sz w:val="12"/>
              </w:rPr>
              <w:t>and</w:t>
            </w:r>
            <w:r>
              <w:rPr>
                <w:spacing w:val="10"/>
                <w:sz w:val="12"/>
              </w:rPr>
              <w:t xml:space="preserve"> </w:t>
            </w:r>
            <w:r>
              <w:rPr>
                <w:sz w:val="12"/>
              </w:rPr>
              <w:t>religious</w:t>
            </w:r>
            <w:r>
              <w:rPr>
                <w:spacing w:val="9"/>
                <w:sz w:val="12"/>
              </w:rPr>
              <w:t xml:space="preserve"> </w:t>
            </w:r>
            <w:r>
              <w:rPr>
                <w:sz w:val="12"/>
              </w:rPr>
              <w:t>leaders</w:t>
            </w:r>
            <w:r>
              <w:rPr>
                <w:spacing w:val="9"/>
                <w:sz w:val="12"/>
              </w:rPr>
              <w:t xml:space="preserve"> </w:t>
            </w:r>
            <w:r>
              <w:rPr>
                <w:sz w:val="12"/>
              </w:rPr>
              <w:t>for</w:t>
            </w:r>
            <w:r>
              <w:rPr>
                <w:spacing w:val="8"/>
                <w:sz w:val="12"/>
              </w:rPr>
              <w:t xml:space="preserve"> </w:t>
            </w:r>
            <w:r>
              <w:rPr>
                <w:sz w:val="12"/>
              </w:rPr>
              <w:t>child</w:t>
            </w:r>
            <w:r>
              <w:rPr>
                <w:spacing w:val="1"/>
                <w:sz w:val="12"/>
              </w:rPr>
              <w:t xml:space="preserve"> </w:t>
            </w:r>
            <w:r>
              <w:rPr>
                <w:sz w:val="12"/>
              </w:rPr>
              <w:t>anxiety and pediatricians, religious</w:t>
            </w:r>
            <w:r>
              <w:rPr>
                <w:spacing w:val="1"/>
                <w:sz w:val="12"/>
              </w:rPr>
              <w:t xml:space="preserve"> </w:t>
            </w:r>
            <w:r>
              <w:rPr>
                <w:sz w:val="12"/>
              </w:rPr>
              <w:t>leaders, and self-help resources</w:t>
            </w:r>
            <w:r>
              <w:rPr>
                <w:spacing w:val="1"/>
                <w:sz w:val="12"/>
              </w:rPr>
              <w:t xml:space="preserve"> </w:t>
            </w:r>
            <w:r>
              <w:rPr>
                <w:sz w:val="12"/>
              </w:rPr>
              <w:t>for child</w:t>
            </w:r>
            <w:r>
              <w:rPr>
                <w:spacing w:val="1"/>
                <w:sz w:val="12"/>
              </w:rPr>
              <w:t xml:space="preserve"> </w:t>
            </w:r>
            <w:r>
              <w:rPr>
                <w:sz w:val="12"/>
              </w:rPr>
              <w:t>ADHD.</w:t>
            </w:r>
            <w:r>
              <w:rPr>
                <w:spacing w:val="10"/>
                <w:sz w:val="12"/>
              </w:rPr>
              <w:t xml:space="preserve"> </w:t>
            </w:r>
            <w:r>
              <w:rPr>
                <w:sz w:val="12"/>
              </w:rPr>
              <w:t>Black</w:t>
            </w:r>
            <w:r>
              <w:rPr>
                <w:spacing w:val="12"/>
                <w:sz w:val="12"/>
              </w:rPr>
              <w:t xml:space="preserve"> </w:t>
            </w:r>
            <w:r>
              <w:rPr>
                <w:sz w:val="12"/>
              </w:rPr>
              <w:t>parents</w:t>
            </w:r>
            <w:r>
              <w:rPr>
                <w:spacing w:val="12"/>
                <w:sz w:val="12"/>
              </w:rPr>
              <w:t xml:space="preserve"> </w:t>
            </w:r>
            <w:r>
              <w:rPr>
                <w:sz w:val="12"/>
              </w:rPr>
              <w:t>were</w:t>
            </w:r>
            <w:r>
              <w:rPr>
                <w:spacing w:val="12"/>
                <w:sz w:val="12"/>
              </w:rPr>
              <w:t xml:space="preserve"> </w:t>
            </w:r>
            <w:r>
              <w:rPr>
                <w:sz w:val="12"/>
              </w:rPr>
              <w:t>more</w:t>
            </w:r>
            <w:r>
              <w:rPr>
                <w:spacing w:val="13"/>
                <w:sz w:val="12"/>
              </w:rPr>
              <w:t xml:space="preserve"> </w:t>
            </w:r>
            <w:r>
              <w:rPr>
                <w:sz w:val="12"/>
              </w:rPr>
              <w:t>likely</w:t>
            </w:r>
            <w:r>
              <w:rPr>
                <w:spacing w:val="12"/>
                <w:sz w:val="12"/>
              </w:rPr>
              <w:t xml:space="preserve"> </w:t>
            </w:r>
            <w:r>
              <w:rPr>
                <w:sz w:val="12"/>
              </w:rPr>
              <w:t>to</w:t>
            </w:r>
            <w:r>
              <w:rPr>
                <w:spacing w:val="13"/>
                <w:sz w:val="12"/>
              </w:rPr>
              <w:t xml:space="preserve"> </w:t>
            </w:r>
            <w:r>
              <w:rPr>
                <w:sz w:val="12"/>
              </w:rPr>
              <w:t>seek</w:t>
            </w:r>
            <w:r>
              <w:rPr>
                <w:spacing w:val="12"/>
                <w:sz w:val="12"/>
              </w:rPr>
              <w:t xml:space="preserve"> </w:t>
            </w:r>
            <w:r>
              <w:rPr>
                <w:sz w:val="12"/>
              </w:rPr>
              <w:t>help</w:t>
            </w:r>
            <w:r>
              <w:rPr>
                <w:spacing w:val="13"/>
                <w:sz w:val="12"/>
              </w:rPr>
              <w:t xml:space="preserve"> </w:t>
            </w:r>
            <w:r>
              <w:rPr>
                <w:sz w:val="12"/>
              </w:rPr>
              <w:t>from</w:t>
            </w:r>
            <w:r>
              <w:rPr>
                <w:spacing w:val="15"/>
                <w:sz w:val="12"/>
              </w:rPr>
              <w:t xml:space="preserve"> </w:t>
            </w:r>
            <w:r>
              <w:rPr>
                <w:sz w:val="12"/>
              </w:rPr>
              <w:t>religious</w:t>
            </w:r>
            <w:r>
              <w:rPr>
                <w:spacing w:val="11"/>
                <w:sz w:val="12"/>
              </w:rPr>
              <w:t xml:space="preserve"> </w:t>
            </w:r>
            <w:r>
              <w:rPr>
                <w:sz w:val="12"/>
              </w:rPr>
              <w:t>leaders</w:t>
            </w:r>
            <w:r>
              <w:rPr>
                <w:spacing w:val="1"/>
                <w:sz w:val="12"/>
              </w:rPr>
              <w:t xml:space="preserve"> </w:t>
            </w:r>
            <w:r>
              <w:rPr>
                <w:sz w:val="12"/>
              </w:rPr>
              <w:t>and</w:t>
            </w:r>
            <w:r>
              <w:rPr>
                <w:spacing w:val="1"/>
                <w:sz w:val="12"/>
              </w:rPr>
              <w:t xml:space="preserve"> </w:t>
            </w:r>
            <w:r>
              <w:rPr>
                <w:sz w:val="12"/>
              </w:rPr>
              <w:t>White</w:t>
            </w:r>
            <w:r>
              <w:rPr>
                <w:spacing w:val="1"/>
                <w:sz w:val="12"/>
              </w:rPr>
              <w:t xml:space="preserve"> </w:t>
            </w:r>
            <w:r>
              <w:rPr>
                <w:sz w:val="12"/>
              </w:rPr>
              <w:t>parents were</w:t>
            </w:r>
            <w:r>
              <w:rPr>
                <w:spacing w:val="1"/>
                <w:sz w:val="12"/>
              </w:rPr>
              <w:t xml:space="preserve"> </w:t>
            </w:r>
            <w:r>
              <w:rPr>
                <w:sz w:val="12"/>
              </w:rPr>
              <w:t>more</w:t>
            </w:r>
            <w:r>
              <w:rPr>
                <w:spacing w:val="1"/>
                <w:sz w:val="12"/>
              </w:rPr>
              <w:t xml:space="preserve"> </w:t>
            </w:r>
            <w:r>
              <w:rPr>
                <w:sz w:val="12"/>
              </w:rPr>
              <w:t>likely</w:t>
            </w:r>
            <w:r>
              <w:rPr>
                <w:spacing w:val="1"/>
                <w:sz w:val="12"/>
              </w:rPr>
              <w:t xml:space="preserve"> </w:t>
            </w:r>
            <w:r>
              <w:rPr>
                <w:sz w:val="12"/>
              </w:rPr>
              <w:t>to</w:t>
            </w:r>
            <w:r>
              <w:rPr>
                <w:spacing w:val="1"/>
                <w:sz w:val="12"/>
              </w:rPr>
              <w:t xml:space="preserve"> </w:t>
            </w:r>
            <w:r>
              <w:rPr>
                <w:sz w:val="12"/>
              </w:rPr>
              <w:t>use</w:t>
            </w:r>
            <w:r>
              <w:rPr>
                <w:spacing w:val="1"/>
                <w:sz w:val="12"/>
              </w:rPr>
              <w:t xml:space="preserve"> </w:t>
            </w:r>
            <w:r>
              <w:rPr>
                <w:sz w:val="12"/>
              </w:rPr>
              <w:t>self-help</w:t>
            </w:r>
            <w:r>
              <w:rPr>
                <w:spacing w:val="1"/>
                <w:sz w:val="12"/>
              </w:rPr>
              <w:t xml:space="preserve"> </w:t>
            </w:r>
            <w:r>
              <w:rPr>
                <w:sz w:val="12"/>
              </w:rPr>
              <w:t>resources. Problem</w:t>
            </w:r>
            <w:r>
              <w:rPr>
                <w:spacing w:val="1"/>
                <w:sz w:val="12"/>
              </w:rPr>
              <w:t xml:space="preserve"> </w:t>
            </w:r>
            <w:r>
              <w:rPr>
                <w:sz w:val="12"/>
              </w:rPr>
              <w:t>recognition</w:t>
            </w:r>
            <w:r>
              <w:rPr>
                <w:spacing w:val="9"/>
                <w:sz w:val="12"/>
              </w:rPr>
              <w:t xml:space="preserve"> </w:t>
            </w:r>
            <w:r>
              <w:rPr>
                <w:sz w:val="12"/>
              </w:rPr>
              <w:t>was</w:t>
            </w:r>
            <w:r>
              <w:rPr>
                <w:spacing w:val="9"/>
                <w:sz w:val="12"/>
              </w:rPr>
              <w:t xml:space="preserve"> </w:t>
            </w:r>
            <w:r>
              <w:rPr>
                <w:sz w:val="12"/>
              </w:rPr>
              <w:t>associated</w:t>
            </w:r>
            <w:r>
              <w:rPr>
                <w:spacing w:val="12"/>
                <w:sz w:val="12"/>
              </w:rPr>
              <w:t xml:space="preserve"> </w:t>
            </w:r>
            <w:r>
              <w:rPr>
                <w:sz w:val="12"/>
              </w:rPr>
              <w:t>with</w:t>
            </w:r>
            <w:r>
              <w:rPr>
                <w:spacing w:val="12"/>
                <w:sz w:val="12"/>
              </w:rPr>
              <w:t xml:space="preserve"> </w:t>
            </w:r>
            <w:r>
              <w:rPr>
                <w:sz w:val="12"/>
              </w:rPr>
              <w:t>greater</w:t>
            </w:r>
            <w:r>
              <w:rPr>
                <w:spacing w:val="11"/>
                <w:sz w:val="12"/>
              </w:rPr>
              <w:t xml:space="preserve"> </w:t>
            </w:r>
            <w:r>
              <w:rPr>
                <w:sz w:val="12"/>
              </w:rPr>
              <w:t>intentions</w:t>
            </w:r>
            <w:r>
              <w:rPr>
                <w:spacing w:val="11"/>
                <w:sz w:val="12"/>
              </w:rPr>
              <w:t xml:space="preserve"> </w:t>
            </w:r>
            <w:r>
              <w:rPr>
                <w:sz w:val="12"/>
              </w:rPr>
              <w:t>to</w:t>
            </w:r>
            <w:r>
              <w:rPr>
                <w:spacing w:val="12"/>
                <w:sz w:val="12"/>
              </w:rPr>
              <w:t xml:space="preserve"> </w:t>
            </w:r>
            <w:r>
              <w:rPr>
                <w:sz w:val="12"/>
              </w:rPr>
              <w:t>seek</w:t>
            </w:r>
            <w:r>
              <w:rPr>
                <w:spacing w:val="11"/>
                <w:sz w:val="12"/>
              </w:rPr>
              <w:t xml:space="preserve"> </w:t>
            </w:r>
            <w:r>
              <w:rPr>
                <w:sz w:val="12"/>
              </w:rPr>
              <w:t>help</w:t>
            </w:r>
            <w:r>
              <w:rPr>
                <w:spacing w:val="12"/>
                <w:sz w:val="12"/>
              </w:rPr>
              <w:t xml:space="preserve"> </w:t>
            </w:r>
            <w:r>
              <w:rPr>
                <w:sz w:val="12"/>
              </w:rPr>
              <w:t>from</w:t>
            </w:r>
            <w:r>
              <w:rPr>
                <w:spacing w:val="15"/>
                <w:sz w:val="12"/>
              </w:rPr>
              <w:t xml:space="preserve"> </w:t>
            </w:r>
            <w:r>
              <w:rPr>
                <w:sz w:val="12"/>
              </w:rPr>
              <w:t>almost</w:t>
            </w:r>
            <w:r>
              <w:rPr>
                <w:spacing w:val="1"/>
                <w:sz w:val="12"/>
              </w:rPr>
              <w:t xml:space="preserve"> </w:t>
            </w:r>
            <w:r>
              <w:rPr>
                <w:sz w:val="12"/>
              </w:rPr>
              <w:t>all</w:t>
            </w:r>
            <w:r>
              <w:rPr>
                <w:spacing w:val="1"/>
                <w:sz w:val="12"/>
              </w:rPr>
              <w:t xml:space="preserve"> </w:t>
            </w:r>
            <w:r>
              <w:rPr>
                <w:sz w:val="12"/>
              </w:rPr>
              <w:t>formal</w:t>
            </w:r>
            <w:r>
              <w:rPr>
                <w:spacing w:val="1"/>
                <w:sz w:val="12"/>
              </w:rPr>
              <w:t xml:space="preserve"> </w:t>
            </w:r>
            <w:r>
              <w:rPr>
                <w:sz w:val="12"/>
              </w:rPr>
              <w:t>and</w:t>
            </w:r>
            <w:r>
              <w:rPr>
                <w:spacing w:val="1"/>
                <w:sz w:val="12"/>
              </w:rPr>
              <w:t xml:space="preserve"> </w:t>
            </w:r>
            <w:r>
              <w:rPr>
                <w:sz w:val="12"/>
              </w:rPr>
              <w:t>informal</w:t>
            </w:r>
            <w:r>
              <w:rPr>
                <w:spacing w:val="1"/>
                <w:sz w:val="12"/>
              </w:rPr>
              <w:t xml:space="preserve"> </w:t>
            </w:r>
            <w:r>
              <w:rPr>
                <w:sz w:val="12"/>
              </w:rPr>
              <w:t>sources</w:t>
            </w:r>
            <w:r>
              <w:rPr>
                <w:spacing w:val="1"/>
                <w:sz w:val="12"/>
              </w:rPr>
              <w:t xml:space="preserve"> </w:t>
            </w:r>
            <w:r>
              <w:rPr>
                <w:sz w:val="12"/>
              </w:rPr>
              <w:t>(except</w:t>
            </w:r>
            <w:r>
              <w:rPr>
                <w:spacing w:val="1"/>
                <w:sz w:val="12"/>
              </w:rPr>
              <w:t xml:space="preserve"> </w:t>
            </w:r>
            <w:r>
              <w:rPr>
                <w:sz w:val="12"/>
              </w:rPr>
              <w:t>from</w:t>
            </w:r>
            <w:r>
              <w:rPr>
                <w:spacing w:val="1"/>
                <w:sz w:val="12"/>
              </w:rPr>
              <w:t xml:space="preserve"> </w:t>
            </w:r>
            <w:r>
              <w:rPr>
                <w:sz w:val="12"/>
              </w:rPr>
              <w:t>friends/family.</w:t>
            </w:r>
            <w:r>
              <w:rPr>
                <w:spacing w:val="1"/>
                <w:sz w:val="12"/>
              </w:rPr>
              <w:t xml:space="preserve"> </w:t>
            </w:r>
            <w:r>
              <w:rPr>
                <w:sz w:val="12"/>
              </w:rPr>
              <w:t>Across</w:t>
            </w:r>
            <w:r>
              <w:rPr>
                <w:spacing w:val="1"/>
                <w:sz w:val="12"/>
              </w:rPr>
              <w:t xml:space="preserve"> </w:t>
            </w:r>
            <w:r>
              <w:rPr>
                <w:sz w:val="12"/>
              </w:rPr>
              <w:t>all</w:t>
            </w:r>
            <w:r>
              <w:rPr>
                <w:spacing w:val="1"/>
                <w:sz w:val="12"/>
              </w:rPr>
              <w:t xml:space="preserve"> </w:t>
            </w:r>
            <w:r>
              <w:rPr>
                <w:sz w:val="12"/>
              </w:rPr>
              <w:t>parents,</w:t>
            </w:r>
            <w:r>
              <w:rPr>
                <w:spacing w:val="6"/>
                <w:sz w:val="12"/>
              </w:rPr>
              <w:t xml:space="preserve"> </w:t>
            </w:r>
            <w:r>
              <w:rPr>
                <w:sz w:val="12"/>
              </w:rPr>
              <w:t>recognizing</w:t>
            </w:r>
            <w:r>
              <w:rPr>
                <w:spacing w:val="9"/>
                <w:sz w:val="12"/>
              </w:rPr>
              <w:t xml:space="preserve"> </w:t>
            </w:r>
            <w:r>
              <w:rPr>
                <w:sz w:val="12"/>
              </w:rPr>
              <w:t>that</w:t>
            </w:r>
            <w:r>
              <w:rPr>
                <w:spacing w:val="6"/>
                <w:sz w:val="12"/>
              </w:rPr>
              <w:t xml:space="preserve"> </w:t>
            </w:r>
            <w:r>
              <w:rPr>
                <w:sz w:val="12"/>
              </w:rPr>
              <w:t>the</w:t>
            </w:r>
            <w:r>
              <w:rPr>
                <w:spacing w:val="9"/>
                <w:sz w:val="12"/>
              </w:rPr>
              <w:t xml:space="preserve"> </w:t>
            </w:r>
            <w:r>
              <w:rPr>
                <w:sz w:val="12"/>
              </w:rPr>
              <w:t>child</w:t>
            </w:r>
            <w:r>
              <w:rPr>
                <w:spacing w:val="8"/>
                <w:sz w:val="12"/>
              </w:rPr>
              <w:t xml:space="preserve"> </w:t>
            </w:r>
            <w:r>
              <w:rPr>
                <w:sz w:val="12"/>
              </w:rPr>
              <w:t>was</w:t>
            </w:r>
            <w:r>
              <w:rPr>
                <w:spacing w:val="7"/>
                <w:sz w:val="12"/>
              </w:rPr>
              <w:t xml:space="preserve"> </w:t>
            </w:r>
            <w:r>
              <w:rPr>
                <w:sz w:val="12"/>
              </w:rPr>
              <w:t>experiencing</w:t>
            </w:r>
            <w:r>
              <w:rPr>
                <w:spacing w:val="8"/>
                <w:sz w:val="12"/>
              </w:rPr>
              <w:t xml:space="preserve"> </w:t>
            </w:r>
            <w:r>
              <w:rPr>
                <w:sz w:val="12"/>
              </w:rPr>
              <w:t>a</w:t>
            </w:r>
            <w:r>
              <w:rPr>
                <w:spacing w:val="8"/>
                <w:sz w:val="12"/>
              </w:rPr>
              <w:t xml:space="preserve"> </w:t>
            </w:r>
            <w:r>
              <w:rPr>
                <w:sz w:val="12"/>
              </w:rPr>
              <w:t>problem</w:t>
            </w:r>
            <w:r>
              <w:rPr>
                <w:spacing w:val="10"/>
                <w:sz w:val="12"/>
              </w:rPr>
              <w:t xml:space="preserve"> </w:t>
            </w:r>
            <w:r>
              <w:rPr>
                <w:sz w:val="12"/>
              </w:rPr>
              <w:t>was</w:t>
            </w:r>
            <w:r>
              <w:rPr>
                <w:spacing w:val="1"/>
                <w:sz w:val="12"/>
              </w:rPr>
              <w:t xml:space="preserve"> </w:t>
            </w:r>
            <w:r>
              <w:rPr>
                <w:sz w:val="12"/>
              </w:rPr>
              <w:t>associated</w:t>
            </w:r>
            <w:r>
              <w:rPr>
                <w:spacing w:val="8"/>
                <w:sz w:val="12"/>
              </w:rPr>
              <w:t xml:space="preserve"> </w:t>
            </w:r>
            <w:r>
              <w:rPr>
                <w:sz w:val="12"/>
              </w:rPr>
              <w:t>with</w:t>
            </w:r>
            <w:r>
              <w:rPr>
                <w:spacing w:val="8"/>
                <w:sz w:val="12"/>
              </w:rPr>
              <w:t xml:space="preserve"> </w:t>
            </w:r>
            <w:r>
              <w:rPr>
                <w:sz w:val="12"/>
              </w:rPr>
              <w:t>increased</w:t>
            </w:r>
            <w:r>
              <w:rPr>
                <w:spacing w:val="8"/>
                <w:sz w:val="12"/>
              </w:rPr>
              <w:t xml:space="preserve"> </w:t>
            </w:r>
            <w:r>
              <w:rPr>
                <w:sz w:val="12"/>
              </w:rPr>
              <w:t>intent</w:t>
            </w:r>
            <w:r>
              <w:rPr>
                <w:spacing w:val="8"/>
                <w:sz w:val="12"/>
              </w:rPr>
              <w:t xml:space="preserve"> </w:t>
            </w:r>
            <w:r>
              <w:rPr>
                <w:sz w:val="12"/>
              </w:rPr>
              <w:t>to</w:t>
            </w:r>
            <w:r>
              <w:rPr>
                <w:spacing w:val="8"/>
                <w:sz w:val="12"/>
              </w:rPr>
              <w:t xml:space="preserve"> </w:t>
            </w:r>
            <w:r>
              <w:rPr>
                <w:sz w:val="12"/>
              </w:rPr>
              <w:t>seek</w:t>
            </w:r>
            <w:r>
              <w:rPr>
                <w:spacing w:val="8"/>
                <w:sz w:val="12"/>
              </w:rPr>
              <w:t xml:space="preserve"> </w:t>
            </w:r>
            <w:r>
              <w:rPr>
                <w:sz w:val="12"/>
              </w:rPr>
              <w:t>help</w:t>
            </w:r>
            <w:r>
              <w:rPr>
                <w:spacing w:val="8"/>
                <w:sz w:val="12"/>
              </w:rPr>
              <w:t xml:space="preserve"> </w:t>
            </w:r>
            <w:r>
              <w:rPr>
                <w:sz w:val="12"/>
              </w:rPr>
              <w:t>from</w:t>
            </w:r>
            <w:r>
              <w:rPr>
                <w:spacing w:val="11"/>
                <w:sz w:val="12"/>
              </w:rPr>
              <w:t xml:space="preserve"> </w:t>
            </w:r>
            <w:r>
              <w:rPr>
                <w:sz w:val="12"/>
              </w:rPr>
              <w:t>pediatricians</w:t>
            </w:r>
            <w:r>
              <w:rPr>
                <w:spacing w:val="7"/>
                <w:sz w:val="12"/>
              </w:rPr>
              <w:t xml:space="preserve"> </w:t>
            </w:r>
            <w:r>
              <w:rPr>
                <w:sz w:val="12"/>
              </w:rPr>
              <w:t>and</w:t>
            </w:r>
            <w:r>
              <w:rPr>
                <w:spacing w:val="1"/>
                <w:sz w:val="12"/>
              </w:rPr>
              <w:t xml:space="preserve"> </w:t>
            </w:r>
            <w:r>
              <w:rPr>
                <w:sz w:val="12"/>
              </w:rPr>
              <w:t>psychologists</w:t>
            </w:r>
            <w:r>
              <w:rPr>
                <w:spacing w:val="1"/>
                <w:sz w:val="12"/>
              </w:rPr>
              <w:t xml:space="preserve"> </w:t>
            </w:r>
            <w:r>
              <w:rPr>
                <w:sz w:val="12"/>
              </w:rPr>
              <w:t>for</w:t>
            </w:r>
            <w:r>
              <w:rPr>
                <w:spacing w:val="1"/>
                <w:sz w:val="12"/>
              </w:rPr>
              <w:t xml:space="preserve"> </w:t>
            </w:r>
            <w:r>
              <w:rPr>
                <w:sz w:val="12"/>
              </w:rPr>
              <w:t>both</w:t>
            </w:r>
            <w:r>
              <w:rPr>
                <w:spacing w:val="1"/>
                <w:sz w:val="12"/>
              </w:rPr>
              <w:t xml:space="preserve"> </w:t>
            </w:r>
            <w:r>
              <w:rPr>
                <w:sz w:val="12"/>
              </w:rPr>
              <w:t>internalizing</w:t>
            </w:r>
            <w:r>
              <w:rPr>
                <w:spacing w:val="1"/>
                <w:sz w:val="12"/>
              </w:rPr>
              <w:t xml:space="preserve"> </w:t>
            </w:r>
            <w:r>
              <w:rPr>
                <w:sz w:val="12"/>
              </w:rPr>
              <w:t>and</w:t>
            </w:r>
            <w:r>
              <w:rPr>
                <w:spacing w:val="1"/>
                <w:sz w:val="12"/>
              </w:rPr>
              <w:t xml:space="preserve"> </w:t>
            </w:r>
            <w:r>
              <w:rPr>
                <w:sz w:val="12"/>
              </w:rPr>
              <w:t>externalizing</w:t>
            </w:r>
            <w:r>
              <w:rPr>
                <w:spacing w:val="1"/>
                <w:sz w:val="12"/>
              </w:rPr>
              <w:t xml:space="preserve"> </w:t>
            </w:r>
            <w:r>
              <w:rPr>
                <w:sz w:val="12"/>
              </w:rPr>
              <w:t>symptoms, religious</w:t>
            </w:r>
            <w:r>
              <w:rPr>
                <w:spacing w:val="1"/>
                <w:sz w:val="12"/>
              </w:rPr>
              <w:t xml:space="preserve"> </w:t>
            </w:r>
            <w:r>
              <w:rPr>
                <w:sz w:val="12"/>
              </w:rPr>
              <w:t>leaders</w:t>
            </w:r>
            <w:r>
              <w:rPr>
                <w:spacing w:val="1"/>
                <w:sz w:val="12"/>
              </w:rPr>
              <w:t xml:space="preserve"> </w:t>
            </w:r>
            <w:r>
              <w:rPr>
                <w:sz w:val="12"/>
              </w:rPr>
              <w:t>and teachers</w:t>
            </w:r>
            <w:r>
              <w:rPr>
                <w:spacing w:val="1"/>
                <w:sz w:val="12"/>
              </w:rPr>
              <w:t xml:space="preserve"> </w:t>
            </w:r>
            <w:r>
              <w:rPr>
                <w:sz w:val="12"/>
              </w:rPr>
              <w:t>for externalizing symptoms, and selfhelp resources</w:t>
            </w:r>
            <w:r>
              <w:rPr>
                <w:spacing w:val="1"/>
                <w:sz w:val="12"/>
              </w:rPr>
              <w:t xml:space="preserve"> </w:t>
            </w:r>
            <w:r>
              <w:rPr>
                <w:sz w:val="12"/>
              </w:rPr>
              <w:t>for</w:t>
            </w:r>
            <w:r>
              <w:rPr>
                <w:spacing w:val="1"/>
                <w:sz w:val="12"/>
              </w:rPr>
              <w:t xml:space="preserve"> </w:t>
            </w:r>
            <w:r>
              <w:rPr>
                <w:sz w:val="12"/>
              </w:rPr>
              <w:t>internalizing</w:t>
            </w:r>
            <w:r>
              <w:rPr>
                <w:spacing w:val="3"/>
                <w:sz w:val="12"/>
              </w:rPr>
              <w:t xml:space="preserve"> </w:t>
            </w:r>
            <w:r>
              <w:rPr>
                <w:sz w:val="12"/>
              </w:rPr>
              <w:t>symptoms.</w:t>
            </w:r>
            <w:r>
              <w:rPr>
                <w:spacing w:val="4"/>
                <w:sz w:val="12"/>
              </w:rPr>
              <w:t xml:space="preserve"> </w:t>
            </w:r>
            <w:r>
              <w:rPr>
                <w:sz w:val="12"/>
              </w:rPr>
              <w:t>This</w:t>
            </w:r>
            <w:r>
              <w:rPr>
                <w:spacing w:val="9"/>
                <w:sz w:val="12"/>
              </w:rPr>
              <w:t xml:space="preserve"> </w:t>
            </w:r>
            <w:r>
              <w:rPr>
                <w:sz w:val="12"/>
              </w:rPr>
              <w:t>highlights</w:t>
            </w:r>
            <w:r>
              <w:rPr>
                <w:spacing w:val="8"/>
                <w:sz w:val="12"/>
              </w:rPr>
              <w:t xml:space="preserve"> </w:t>
            </w:r>
            <w:r>
              <w:rPr>
                <w:sz w:val="12"/>
              </w:rPr>
              <w:t>the importance</w:t>
            </w:r>
            <w:r>
              <w:rPr>
                <w:spacing w:val="2"/>
                <w:sz w:val="12"/>
              </w:rPr>
              <w:t xml:space="preserve"> </w:t>
            </w:r>
            <w:r>
              <w:rPr>
                <w:sz w:val="12"/>
              </w:rPr>
              <w:t>of</w:t>
            </w:r>
            <w:r>
              <w:rPr>
                <w:spacing w:val="5"/>
                <w:sz w:val="12"/>
              </w:rPr>
              <w:t xml:space="preserve"> </w:t>
            </w:r>
            <w:r>
              <w:rPr>
                <w:sz w:val="12"/>
              </w:rPr>
              <w:t>parents’</w:t>
            </w:r>
            <w:r>
              <w:rPr>
                <w:spacing w:val="5"/>
                <w:sz w:val="12"/>
              </w:rPr>
              <w:t xml:space="preserve"> </w:t>
            </w:r>
            <w:r>
              <w:rPr>
                <w:sz w:val="12"/>
              </w:rPr>
              <w:t>ability</w:t>
            </w:r>
            <w:r>
              <w:rPr>
                <w:spacing w:val="6"/>
                <w:sz w:val="12"/>
              </w:rPr>
              <w:t xml:space="preserve"> </w:t>
            </w:r>
            <w:r>
              <w:rPr>
                <w:sz w:val="12"/>
              </w:rPr>
              <w:t>to</w:t>
            </w:r>
            <w:r>
              <w:rPr>
                <w:spacing w:val="1"/>
                <w:sz w:val="12"/>
              </w:rPr>
              <w:t xml:space="preserve"> </w:t>
            </w:r>
            <w:r>
              <w:rPr>
                <w:sz w:val="12"/>
              </w:rPr>
              <w:t>recognize</w:t>
            </w:r>
            <w:r>
              <w:rPr>
                <w:spacing w:val="1"/>
                <w:sz w:val="12"/>
              </w:rPr>
              <w:t xml:space="preserve"> </w:t>
            </w:r>
            <w:r>
              <w:rPr>
                <w:sz w:val="12"/>
              </w:rPr>
              <w:t>significant struggles in</w:t>
            </w:r>
            <w:r>
              <w:rPr>
                <w:spacing w:val="1"/>
                <w:sz w:val="12"/>
              </w:rPr>
              <w:t xml:space="preserve"> </w:t>
            </w:r>
            <w:r>
              <w:rPr>
                <w:sz w:val="12"/>
              </w:rPr>
              <w:t>children, as this serves as the</w:t>
            </w:r>
            <w:r>
              <w:rPr>
                <w:spacing w:val="1"/>
                <w:sz w:val="12"/>
              </w:rPr>
              <w:t xml:space="preserve"> </w:t>
            </w:r>
            <w:r>
              <w:rPr>
                <w:sz w:val="12"/>
              </w:rPr>
              <w:t>gateway</w:t>
            </w:r>
            <w:r>
              <w:rPr>
                <w:spacing w:val="30"/>
                <w:sz w:val="12"/>
              </w:rPr>
              <w:t xml:space="preserve"> </w:t>
            </w:r>
            <w:r>
              <w:rPr>
                <w:sz w:val="12"/>
              </w:rPr>
              <w:t>to</w:t>
            </w:r>
            <w:r>
              <w:rPr>
                <w:spacing w:val="1"/>
                <w:sz w:val="12"/>
              </w:rPr>
              <w:t xml:space="preserve"> </w:t>
            </w:r>
            <w:r>
              <w:rPr>
                <w:sz w:val="12"/>
              </w:rPr>
              <w:t>help</w:t>
            </w:r>
            <w:r>
              <w:rPr>
                <w:spacing w:val="8"/>
                <w:sz w:val="12"/>
              </w:rPr>
              <w:t xml:space="preserve"> </w:t>
            </w:r>
            <w:r>
              <w:rPr>
                <w:sz w:val="12"/>
              </w:rPr>
              <w:t>seeking,</w:t>
            </w:r>
            <w:r>
              <w:rPr>
                <w:spacing w:val="6"/>
                <w:sz w:val="12"/>
              </w:rPr>
              <w:t xml:space="preserve"> </w:t>
            </w:r>
            <w:r>
              <w:rPr>
                <w:sz w:val="12"/>
              </w:rPr>
              <w:t>irrespective</w:t>
            </w:r>
            <w:r>
              <w:rPr>
                <w:spacing w:val="8"/>
                <w:sz w:val="12"/>
              </w:rPr>
              <w:t xml:space="preserve"> </w:t>
            </w:r>
            <w:r>
              <w:rPr>
                <w:sz w:val="12"/>
              </w:rPr>
              <w:t>of</w:t>
            </w:r>
            <w:r>
              <w:rPr>
                <w:spacing w:val="7"/>
                <w:sz w:val="12"/>
              </w:rPr>
              <w:t xml:space="preserve"> </w:t>
            </w:r>
            <w:r>
              <w:rPr>
                <w:sz w:val="12"/>
              </w:rPr>
              <w:t>the</w:t>
            </w:r>
            <w:r>
              <w:rPr>
                <w:spacing w:val="9"/>
                <w:sz w:val="12"/>
              </w:rPr>
              <w:t xml:space="preserve"> </w:t>
            </w:r>
            <w:r>
              <w:rPr>
                <w:sz w:val="12"/>
              </w:rPr>
              <w:t>source</w:t>
            </w:r>
            <w:r>
              <w:rPr>
                <w:spacing w:val="8"/>
                <w:sz w:val="12"/>
              </w:rPr>
              <w:t xml:space="preserve"> </w:t>
            </w:r>
            <w:r>
              <w:rPr>
                <w:sz w:val="12"/>
              </w:rPr>
              <w:t>of</w:t>
            </w:r>
            <w:r>
              <w:rPr>
                <w:spacing w:val="7"/>
                <w:sz w:val="12"/>
              </w:rPr>
              <w:t xml:space="preserve"> </w:t>
            </w:r>
            <w:r>
              <w:rPr>
                <w:sz w:val="12"/>
              </w:rPr>
              <w:t>help</w:t>
            </w:r>
            <w:r>
              <w:rPr>
                <w:spacing w:val="8"/>
                <w:sz w:val="12"/>
              </w:rPr>
              <w:t xml:space="preserve"> </w:t>
            </w:r>
            <w:r>
              <w:rPr>
                <w:sz w:val="12"/>
              </w:rPr>
              <w:t>sought.</w:t>
            </w:r>
            <w:r>
              <w:rPr>
                <w:spacing w:val="8"/>
                <w:sz w:val="12"/>
              </w:rPr>
              <w:t xml:space="preserve"> </w:t>
            </w:r>
            <w:r>
              <w:rPr>
                <w:sz w:val="12"/>
              </w:rPr>
              <w:t>Such</w:t>
            </w:r>
            <w:r>
              <w:rPr>
                <w:spacing w:val="8"/>
                <w:sz w:val="12"/>
              </w:rPr>
              <w:t xml:space="preserve"> </w:t>
            </w:r>
            <w:r>
              <w:rPr>
                <w:sz w:val="12"/>
              </w:rPr>
              <w:t>findings</w:t>
            </w:r>
            <w:r>
              <w:rPr>
                <w:spacing w:val="1"/>
                <w:sz w:val="12"/>
              </w:rPr>
              <w:t xml:space="preserve"> </w:t>
            </w:r>
            <w:r>
              <w:rPr>
                <w:sz w:val="12"/>
              </w:rPr>
              <w:t>underscore</w:t>
            </w:r>
            <w:r>
              <w:rPr>
                <w:spacing w:val="1"/>
                <w:sz w:val="12"/>
              </w:rPr>
              <w:t xml:space="preserve"> </w:t>
            </w:r>
            <w:r>
              <w:rPr>
                <w:sz w:val="12"/>
              </w:rPr>
              <w:t>the</w:t>
            </w:r>
            <w:r>
              <w:rPr>
                <w:spacing w:val="1"/>
                <w:sz w:val="12"/>
              </w:rPr>
              <w:t xml:space="preserve"> </w:t>
            </w:r>
            <w:r>
              <w:rPr>
                <w:sz w:val="12"/>
              </w:rPr>
              <w:t>need</w:t>
            </w:r>
            <w:r>
              <w:rPr>
                <w:spacing w:val="30"/>
                <w:sz w:val="12"/>
              </w:rPr>
              <w:t xml:space="preserve"> </w:t>
            </w:r>
            <w:r>
              <w:rPr>
                <w:sz w:val="12"/>
              </w:rPr>
              <w:t>for parents’ to</w:t>
            </w:r>
            <w:r>
              <w:rPr>
                <w:spacing w:val="30"/>
                <w:sz w:val="12"/>
              </w:rPr>
              <w:t xml:space="preserve"> </w:t>
            </w:r>
            <w:r>
              <w:rPr>
                <w:sz w:val="12"/>
              </w:rPr>
              <w:t>be</w:t>
            </w:r>
            <w:r>
              <w:rPr>
                <w:spacing w:val="30"/>
                <w:sz w:val="12"/>
              </w:rPr>
              <w:t xml:space="preserve"> </w:t>
            </w:r>
            <w:r>
              <w:rPr>
                <w:sz w:val="12"/>
              </w:rPr>
              <w:t>aware</w:t>
            </w:r>
            <w:r>
              <w:rPr>
                <w:spacing w:val="30"/>
                <w:sz w:val="12"/>
              </w:rPr>
              <w:t xml:space="preserve"> </w:t>
            </w:r>
            <w:r>
              <w:rPr>
                <w:sz w:val="12"/>
              </w:rPr>
              <w:t>of typical child</w:t>
            </w:r>
            <w:r>
              <w:rPr>
                <w:spacing w:val="30"/>
                <w:sz w:val="12"/>
              </w:rPr>
              <w:t xml:space="preserve"> </w:t>
            </w:r>
            <w:r>
              <w:rPr>
                <w:sz w:val="12"/>
              </w:rPr>
              <w:t>development</w:t>
            </w:r>
            <w:r>
              <w:rPr>
                <w:spacing w:val="1"/>
                <w:sz w:val="12"/>
              </w:rPr>
              <w:t xml:space="preserve"> </w:t>
            </w:r>
            <w:r>
              <w:rPr>
                <w:sz w:val="12"/>
              </w:rPr>
              <w:t>as</w:t>
            </w:r>
            <w:r>
              <w:rPr>
                <w:spacing w:val="9"/>
                <w:sz w:val="12"/>
              </w:rPr>
              <w:t xml:space="preserve"> </w:t>
            </w:r>
            <w:r>
              <w:rPr>
                <w:sz w:val="12"/>
              </w:rPr>
              <w:t>well</w:t>
            </w:r>
            <w:r>
              <w:rPr>
                <w:spacing w:val="10"/>
                <w:sz w:val="12"/>
              </w:rPr>
              <w:t xml:space="preserve"> </w:t>
            </w:r>
            <w:r>
              <w:rPr>
                <w:sz w:val="12"/>
              </w:rPr>
              <w:t>as</w:t>
            </w:r>
            <w:r>
              <w:rPr>
                <w:spacing w:val="10"/>
                <w:sz w:val="12"/>
              </w:rPr>
              <w:t xml:space="preserve"> </w:t>
            </w:r>
            <w:r>
              <w:rPr>
                <w:sz w:val="12"/>
              </w:rPr>
              <w:t>realize</w:t>
            </w:r>
            <w:r>
              <w:rPr>
                <w:spacing w:val="11"/>
                <w:sz w:val="12"/>
              </w:rPr>
              <w:t xml:space="preserve"> </w:t>
            </w:r>
            <w:r>
              <w:rPr>
                <w:sz w:val="12"/>
              </w:rPr>
              <w:t>the</w:t>
            </w:r>
            <w:r>
              <w:rPr>
                <w:spacing w:val="11"/>
                <w:sz w:val="12"/>
              </w:rPr>
              <w:t xml:space="preserve"> </w:t>
            </w:r>
            <w:r>
              <w:rPr>
                <w:sz w:val="12"/>
              </w:rPr>
              <w:t>signs</w:t>
            </w:r>
            <w:r>
              <w:rPr>
                <w:spacing w:val="9"/>
                <w:sz w:val="12"/>
              </w:rPr>
              <w:t xml:space="preserve"> </w:t>
            </w:r>
            <w:r>
              <w:rPr>
                <w:sz w:val="12"/>
              </w:rPr>
              <w:t>of</w:t>
            </w:r>
            <w:r>
              <w:rPr>
                <w:spacing w:val="10"/>
                <w:sz w:val="12"/>
              </w:rPr>
              <w:t xml:space="preserve"> </w:t>
            </w:r>
            <w:r>
              <w:rPr>
                <w:sz w:val="12"/>
              </w:rPr>
              <w:t>derailment</w:t>
            </w:r>
            <w:r>
              <w:rPr>
                <w:spacing w:val="10"/>
                <w:sz w:val="12"/>
              </w:rPr>
              <w:t xml:space="preserve"> </w:t>
            </w:r>
            <w:r>
              <w:rPr>
                <w:sz w:val="12"/>
              </w:rPr>
              <w:t>from</w:t>
            </w:r>
            <w:r>
              <w:rPr>
                <w:spacing w:val="13"/>
                <w:sz w:val="12"/>
              </w:rPr>
              <w:t xml:space="preserve"> </w:t>
            </w:r>
            <w:r>
              <w:rPr>
                <w:sz w:val="12"/>
              </w:rPr>
              <w:t>normative</w:t>
            </w:r>
            <w:r>
              <w:rPr>
                <w:spacing w:val="11"/>
                <w:sz w:val="12"/>
              </w:rPr>
              <w:t xml:space="preserve"> </w:t>
            </w:r>
            <w:r>
              <w:rPr>
                <w:sz w:val="12"/>
              </w:rPr>
              <w:t>behavior.</w:t>
            </w:r>
            <w:r>
              <w:rPr>
                <w:spacing w:val="10"/>
                <w:sz w:val="12"/>
              </w:rPr>
              <w:t xml:space="preserve"> </w:t>
            </w:r>
            <w:r>
              <w:rPr>
                <w:sz w:val="12"/>
              </w:rPr>
              <w:t>These</w:t>
            </w:r>
            <w:r>
              <w:rPr>
                <w:spacing w:val="1"/>
                <w:sz w:val="12"/>
              </w:rPr>
              <w:t xml:space="preserve"> </w:t>
            </w:r>
            <w:r>
              <w:rPr>
                <w:sz w:val="12"/>
              </w:rPr>
              <w:t>findings</w:t>
            </w:r>
            <w:r>
              <w:rPr>
                <w:spacing w:val="1"/>
                <w:sz w:val="12"/>
              </w:rPr>
              <w:t xml:space="preserve"> </w:t>
            </w:r>
            <w:r>
              <w:rPr>
                <w:sz w:val="12"/>
              </w:rPr>
              <w:t>are consistent with previous</w:t>
            </w:r>
            <w:r>
              <w:rPr>
                <w:spacing w:val="30"/>
                <w:sz w:val="12"/>
              </w:rPr>
              <w:t xml:space="preserve"> </w:t>
            </w:r>
            <w:r>
              <w:rPr>
                <w:sz w:val="12"/>
              </w:rPr>
              <w:t>research</w:t>
            </w:r>
            <w:r>
              <w:rPr>
                <w:spacing w:val="30"/>
                <w:sz w:val="12"/>
              </w:rPr>
              <w:t xml:space="preserve"> </w:t>
            </w:r>
            <w:r>
              <w:rPr>
                <w:sz w:val="12"/>
              </w:rPr>
              <w:t>showing the high importance</w:t>
            </w:r>
            <w:r>
              <w:rPr>
                <w:spacing w:val="1"/>
                <w:sz w:val="12"/>
              </w:rPr>
              <w:t xml:space="preserve"> </w:t>
            </w:r>
            <w:r>
              <w:rPr>
                <w:sz w:val="12"/>
              </w:rPr>
              <w:t>of</w:t>
            </w:r>
            <w:r>
              <w:rPr>
                <w:spacing w:val="4"/>
                <w:sz w:val="12"/>
              </w:rPr>
              <w:t xml:space="preserve"> </w:t>
            </w:r>
            <w:r>
              <w:rPr>
                <w:sz w:val="12"/>
              </w:rPr>
              <w:t>problem</w:t>
            </w:r>
            <w:r>
              <w:rPr>
                <w:spacing w:val="6"/>
                <w:sz w:val="12"/>
              </w:rPr>
              <w:t xml:space="preserve"> </w:t>
            </w:r>
            <w:r>
              <w:rPr>
                <w:sz w:val="12"/>
              </w:rPr>
              <w:t>recognition</w:t>
            </w:r>
            <w:r>
              <w:rPr>
                <w:spacing w:val="7"/>
                <w:sz w:val="12"/>
              </w:rPr>
              <w:t xml:space="preserve"> </w:t>
            </w:r>
            <w:r>
              <w:rPr>
                <w:sz w:val="12"/>
              </w:rPr>
              <w:t>in</w:t>
            </w:r>
            <w:r>
              <w:rPr>
                <w:spacing w:val="6"/>
                <w:sz w:val="12"/>
              </w:rPr>
              <w:t xml:space="preserve"> </w:t>
            </w:r>
            <w:r>
              <w:rPr>
                <w:sz w:val="12"/>
              </w:rPr>
              <w:t>the</w:t>
            </w:r>
            <w:r>
              <w:rPr>
                <w:spacing w:val="4"/>
                <w:sz w:val="12"/>
              </w:rPr>
              <w:t xml:space="preserve"> </w:t>
            </w:r>
            <w:r>
              <w:rPr>
                <w:sz w:val="12"/>
              </w:rPr>
              <w:t>help-seeking</w:t>
            </w:r>
            <w:r>
              <w:rPr>
                <w:spacing w:val="7"/>
                <w:sz w:val="12"/>
              </w:rPr>
              <w:t xml:space="preserve"> </w:t>
            </w:r>
            <w:r>
              <w:rPr>
                <w:sz w:val="12"/>
              </w:rPr>
              <w:t>pathway</w:t>
            </w:r>
            <w:r>
              <w:rPr>
                <w:spacing w:val="6"/>
                <w:sz w:val="12"/>
              </w:rPr>
              <w:t xml:space="preserve"> </w:t>
            </w:r>
            <w:r>
              <w:rPr>
                <w:sz w:val="12"/>
              </w:rPr>
              <w:t>(Shanley</w:t>
            </w:r>
            <w:r>
              <w:rPr>
                <w:spacing w:val="7"/>
                <w:sz w:val="12"/>
              </w:rPr>
              <w:t xml:space="preserve"> </w:t>
            </w:r>
            <w:r>
              <w:rPr>
                <w:sz w:val="12"/>
              </w:rPr>
              <w:t>et</w:t>
            </w:r>
            <w:r>
              <w:rPr>
                <w:spacing w:val="2"/>
                <w:sz w:val="12"/>
              </w:rPr>
              <w:t xml:space="preserve"> </w:t>
            </w:r>
            <w:r>
              <w:rPr>
                <w:sz w:val="12"/>
              </w:rPr>
              <w:t>al.,</w:t>
            </w:r>
            <w:r>
              <w:rPr>
                <w:spacing w:val="5"/>
                <w:sz w:val="12"/>
              </w:rPr>
              <w:t xml:space="preserve"> </w:t>
            </w:r>
            <w:r>
              <w:rPr>
                <w:sz w:val="12"/>
              </w:rPr>
              <w:t>2008).</w:t>
            </w:r>
          </w:p>
        </w:tc>
      </w:tr>
    </w:tbl>
    <w:p w14:paraId="75C0EFF4" w14:textId="77777777" w:rsidR="003733D7" w:rsidRDefault="003733D7">
      <w:pPr>
        <w:spacing w:line="266" w:lineRule="auto"/>
        <w:rPr>
          <w:sz w:val="12"/>
        </w:rPr>
        <w:sectPr w:rsidR="003733D7">
          <w:pgSz w:w="15840" w:h="12240" w:orient="landscape"/>
          <w:pgMar w:top="1080" w:right="540" w:bottom="280" w:left="780" w:header="720" w:footer="720" w:gutter="0"/>
          <w:cols w:space="720"/>
        </w:sectPr>
      </w:pPr>
    </w:p>
    <w:p w14:paraId="05C25FE0" w14:textId="77777777" w:rsidR="003733D7" w:rsidRDefault="003733D7">
      <w:pPr>
        <w:pStyle w:val="BodyText"/>
        <w:spacing w:before="10"/>
        <w:rPr>
          <w:sz w:val="26"/>
        </w:rPr>
      </w:pPr>
    </w:p>
    <w:tbl>
      <w:tblPr>
        <w:tblW w:w="0" w:type="auto"/>
        <w:tblInd w:w="8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62"/>
        <w:gridCol w:w="2482"/>
        <w:gridCol w:w="2583"/>
        <w:gridCol w:w="2026"/>
        <w:gridCol w:w="903"/>
        <w:gridCol w:w="3836"/>
      </w:tblGrid>
      <w:tr w:rsidR="003733D7" w14:paraId="71D1CB8A" w14:textId="77777777">
        <w:trPr>
          <w:trHeight w:val="4055"/>
        </w:trPr>
        <w:tc>
          <w:tcPr>
            <w:tcW w:w="1762" w:type="dxa"/>
          </w:tcPr>
          <w:p w14:paraId="0CE4CE26" w14:textId="77777777" w:rsidR="003733D7" w:rsidRDefault="00B46A60">
            <w:pPr>
              <w:pStyle w:val="TableParagraph"/>
              <w:spacing w:line="266" w:lineRule="auto"/>
              <w:ind w:left="30" w:right="46"/>
              <w:rPr>
                <w:b/>
                <w:sz w:val="12"/>
              </w:rPr>
            </w:pPr>
            <w:r>
              <w:rPr>
                <w:b/>
                <w:sz w:val="12"/>
              </w:rPr>
              <w:t>Thurston,</w:t>
            </w:r>
            <w:r>
              <w:rPr>
                <w:b/>
                <w:spacing w:val="12"/>
                <w:sz w:val="12"/>
              </w:rPr>
              <w:t xml:space="preserve"> </w:t>
            </w:r>
            <w:r>
              <w:rPr>
                <w:b/>
                <w:sz w:val="12"/>
              </w:rPr>
              <w:t>I.</w:t>
            </w:r>
            <w:r>
              <w:rPr>
                <w:b/>
                <w:spacing w:val="13"/>
                <w:sz w:val="12"/>
              </w:rPr>
              <w:t xml:space="preserve"> </w:t>
            </w:r>
            <w:r>
              <w:rPr>
                <w:b/>
                <w:sz w:val="12"/>
              </w:rPr>
              <w:t>B.,</w:t>
            </w:r>
            <w:r>
              <w:rPr>
                <w:b/>
                <w:spacing w:val="14"/>
                <w:sz w:val="12"/>
              </w:rPr>
              <w:t xml:space="preserve"> </w:t>
            </w:r>
            <w:r>
              <w:rPr>
                <w:b/>
                <w:sz w:val="12"/>
              </w:rPr>
              <w:t>Phares,</w:t>
            </w:r>
            <w:r>
              <w:rPr>
                <w:b/>
                <w:spacing w:val="14"/>
                <w:sz w:val="12"/>
              </w:rPr>
              <w:t xml:space="preserve"> </w:t>
            </w:r>
            <w:r>
              <w:rPr>
                <w:b/>
                <w:sz w:val="12"/>
              </w:rPr>
              <w:t>V.,</w:t>
            </w:r>
            <w:r>
              <w:rPr>
                <w:b/>
                <w:spacing w:val="14"/>
                <w:sz w:val="12"/>
              </w:rPr>
              <w:t xml:space="preserve"> </w:t>
            </w:r>
            <w:r>
              <w:rPr>
                <w:b/>
                <w:sz w:val="12"/>
              </w:rPr>
              <w:t>et</w:t>
            </w:r>
            <w:r>
              <w:rPr>
                <w:b/>
                <w:spacing w:val="-27"/>
                <w:sz w:val="12"/>
              </w:rPr>
              <w:t xml:space="preserve"> </w:t>
            </w:r>
            <w:r>
              <w:rPr>
                <w:b/>
                <w:sz w:val="12"/>
              </w:rPr>
              <w:t>al.</w:t>
            </w:r>
            <w:r>
              <w:rPr>
                <w:b/>
                <w:spacing w:val="1"/>
                <w:sz w:val="12"/>
              </w:rPr>
              <w:t xml:space="preserve"> </w:t>
            </w:r>
            <w:r>
              <w:rPr>
                <w:b/>
                <w:sz w:val="12"/>
              </w:rPr>
              <w:t>(2015)</w:t>
            </w:r>
          </w:p>
        </w:tc>
        <w:tc>
          <w:tcPr>
            <w:tcW w:w="2482" w:type="dxa"/>
          </w:tcPr>
          <w:p w14:paraId="40C53D01" w14:textId="77777777" w:rsidR="003733D7" w:rsidRDefault="00B46A60">
            <w:pPr>
              <w:pStyle w:val="TableParagraph"/>
              <w:spacing w:line="131" w:lineRule="exact"/>
              <w:ind w:left="29"/>
              <w:rPr>
                <w:sz w:val="12"/>
              </w:rPr>
            </w:pPr>
            <w:r>
              <w:rPr>
                <w:sz w:val="12"/>
              </w:rPr>
              <w:t>251</w:t>
            </w:r>
            <w:r>
              <w:rPr>
                <w:spacing w:val="7"/>
                <w:sz w:val="12"/>
              </w:rPr>
              <w:t xml:space="preserve"> </w:t>
            </w:r>
            <w:r>
              <w:rPr>
                <w:sz w:val="12"/>
              </w:rPr>
              <w:t>parents</w:t>
            </w:r>
            <w:r>
              <w:rPr>
                <w:spacing w:val="10"/>
                <w:sz w:val="12"/>
              </w:rPr>
              <w:t xml:space="preserve"> </w:t>
            </w:r>
            <w:r>
              <w:rPr>
                <w:sz w:val="12"/>
              </w:rPr>
              <w:t>(49%</w:t>
            </w:r>
            <w:r>
              <w:rPr>
                <w:spacing w:val="10"/>
                <w:sz w:val="12"/>
              </w:rPr>
              <w:t xml:space="preserve"> </w:t>
            </w:r>
            <w:r>
              <w:rPr>
                <w:sz w:val="12"/>
              </w:rPr>
              <w:t>Black,</w:t>
            </w:r>
          </w:p>
          <w:p w14:paraId="69C227DA" w14:textId="77777777" w:rsidR="003733D7" w:rsidRDefault="00B46A60">
            <w:pPr>
              <w:pStyle w:val="TableParagraph"/>
              <w:spacing w:before="15" w:line="266" w:lineRule="auto"/>
              <w:ind w:left="29" w:right="148"/>
              <w:rPr>
                <w:sz w:val="12"/>
              </w:rPr>
            </w:pPr>
            <w:r>
              <w:rPr>
                <w:sz w:val="12"/>
              </w:rPr>
              <w:t>51%</w:t>
            </w:r>
            <w:r>
              <w:rPr>
                <w:spacing w:val="1"/>
                <w:sz w:val="12"/>
              </w:rPr>
              <w:t xml:space="preserve"> </w:t>
            </w:r>
            <w:r>
              <w:rPr>
                <w:sz w:val="12"/>
              </w:rPr>
              <w:t>White; 49%</w:t>
            </w:r>
            <w:r>
              <w:rPr>
                <w:spacing w:val="1"/>
                <w:sz w:val="12"/>
              </w:rPr>
              <w:t xml:space="preserve"> </w:t>
            </w:r>
            <w:r>
              <w:rPr>
                <w:sz w:val="12"/>
              </w:rPr>
              <w:t>fathers, 51%</w:t>
            </w:r>
            <w:r>
              <w:rPr>
                <w:spacing w:val="1"/>
                <w:sz w:val="12"/>
              </w:rPr>
              <w:t xml:space="preserve"> </w:t>
            </w:r>
            <w:r>
              <w:rPr>
                <w:sz w:val="12"/>
              </w:rPr>
              <w:t>mothers);</w:t>
            </w:r>
            <w:r>
              <w:rPr>
                <w:spacing w:val="1"/>
                <w:sz w:val="12"/>
              </w:rPr>
              <w:t xml:space="preserve"> </w:t>
            </w:r>
            <w:r>
              <w:rPr>
                <w:sz w:val="12"/>
              </w:rPr>
              <w:t>Parents</w:t>
            </w:r>
            <w:r>
              <w:rPr>
                <w:spacing w:val="8"/>
                <w:sz w:val="12"/>
              </w:rPr>
              <w:t xml:space="preserve"> </w:t>
            </w:r>
            <w:r>
              <w:rPr>
                <w:sz w:val="12"/>
              </w:rPr>
              <w:t>ranged</w:t>
            </w:r>
            <w:r>
              <w:rPr>
                <w:spacing w:val="8"/>
                <w:sz w:val="12"/>
              </w:rPr>
              <w:t xml:space="preserve"> </w:t>
            </w:r>
            <w:r>
              <w:rPr>
                <w:sz w:val="12"/>
              </w:rPr>
              <w:t>in</w:t>
            </w:r>
            <w:r>
              <w:rPr>
                <w:spacing w:val="6"/>
                <w:sz w:val="12"/>
              </w:rPr>
              <w:t xml:space="preserve"> </w:t>
            </w:r>
            <w:r>
              <w:rPr>
                <w:sz w:val="12"/>
              </w:rPr>
              <w:t>age</w:t>
            </w:r>
            <w:r>
              <w:rPr>
                <w:spacing w:val="3"/>
                <w:sz w:val="12"/>
              </w:rPr>
              <w:t xml:space="preserve"> </w:t>
            </w:r>
            <w:r>
              <w:rPr>
                <w:sz w:val="12"/>
              </w:rPr>
              <w:t>from</w:t>
            </w:r>
            <w:r>
              <w:rPr>
                <w:spacing w:val="7"/>
                <w:sz w:val="12"/>
              </w:rPr>
              <w:t xml:space="preserve"> </w:t>
            </w:r>
            <w:r>
              <w:rPr>
                <w:sz w:val="12"/>
              </w:rPr>
              <w:t>20</w:t>
            </w:r>
            <w:r>
              <w:rPr>
                <w:spacing w:val="6"/>
                <w:sz w:val="12"/>
              </w:rPr>
              <w:t xml:space="preserve"> </w:t>
            </w:r>
            <w:r>
              <w:rPr>
                <w:sz w:val="12"/>
              </w:rPr>
              <w:t>to</w:t>
            </w:r>
            <w:r>
              <w:rPr>
                <w:spacing w:val="6"/>
                <w:sz w:val="12"/>
              </w:rPr>
              <w:t xml:space="preserve"> </w:t>
            </w:r>
            <w:r>
              <w:rPr>
                <w:sz w:val="12"/>
              </w:rPr>
              <w:t>66</w:t>
            </w:r>
            <w:r>
              <w:rPr>
                <w:spacing w:val="7"/>
                <w:sz w:val="12"/>
              </w:rPr>
              <w:t xml:space="preserve"> </w:t>
            </w:r>
            <w:r>
              <w:rPr>
                <w:sz w:val="12"/>
              </w:rPr>
              <w:t>years</w:t>
            </w:r>
            <w:r>
              <w:rPr>
                <w:spacing w:val="10"/>
                <w:sz w:val="12"/>
              </w:rPr>
              <w:t xml:space="preserve"> </w:t>
            </w:r>
            <w:r>
              <w:rPr>
                <w:sz w:val="12"/>
              </w:rPr>
              <w:t>old</w:t>
            </w:r>
            <w:r>
              <w:rPr>
                <w:spacing w:val="-27"/>
                <w:sz w:val="12"/>
              </w:rPr>
              <w:t xml:space="preserve"> </w:t>
            </w:r>
            <w:r>
              <w:rPr>
                <w:sz w:val="12"/>
              </w:rPr>
              <w:t>with</w:t>
            </w:r>
            <w:r>
              <w:rPr>
                <w:spacing w:val="4"/>
                <w:sz w:val="12"/>
              </w:rPr>
              <w:t xml:space="preserve"> </w:t>
            </w:r>
            <w:r>
              <w:rPr>
                <w:sz w:val="12"/>
              </w:rPr>
              <w:t>at</w:t>
            </w:r>
            <w:r>
              <w:rPr>
                <w:spacing w:val="2"/>
                <w:sz w:val="12"/>
              </w:rPr>
              <w:t xml:space="preserve"> </w:t>
            </w:r>
            <w:r>
              <w:rPr>
                <w:sz w:val="12"/>
              </w:rPr>
              <w:t>least</w:t>
            </w:r>
            <w:r>
              <w:rPr>
                <w:spacing w:val="1"/>
                <w:sz w:val="12"/>
              </w:rPr>
              <w:t xml:space="preserve"> </w:t>
            </w:r>
            <w:r>
              <w:rPr>
                <w:sz w:val="12"/>
              </w:rPr>
              <w:t>one</w:t>
            </w:r>
            <w:r>
              <w:rPr>
                <w:spacing w:val="2"/>
                <w:sz w:val="12"/>
              </w:rPr>
              <w:t xml:space="preserve"> </w:t>
            </w:r>
            <w:r>
              <w:rPr>
                <w:sz w:val="12"/>
              </w:rPr>
              <w:t>child</w:t>
            </w:r>
            <w:r>
              <w:rPr>
                <w:spacing w:val="6"/>
                <w:sz w:val="12"/>
              </w:rPr>
              <w:t xml:space="preserve"> </w:t>
            </w:r>
            <w:r>
              <w:rPr>
                <w:sz w:val="12"/>
              </w:rPr>
              <w:t>between</w:t>
            </w:r>
            <w:r>
              <w:rPr>
                <w:spacing w:val="6"/>
                <w:sz w:val="12"/>
              </w:rPr>
              <w:t xml:space="preserve"> </w:t>
            </w:r>
            <w:r>
              <w:rPr>
                <w:sz w:val="12"/>
              </w:rPr>
              <w:t>ages</w:t>
            </w:r>
            <w:r>
              <w:rPr>
                <w:spacing w:val="9"/>
                <w:sz w:val="12"/>
              </w:rPr>
              <w:t xml:space="preserve"> </w:t>
            </w:r>
            <w:r>
              <w:rPr>
                <w:sz w:val="12"/>
              </w:rPr>
              <w:t>2</w:t>
            </w:r>
            <w:r>
              <w:rPr>
                <w:spacing w:val="6"/>
                <w:sz w:val="12"/>
              </w:rPr>
              <w:t xml:space="preserve"> </w:t>
            </w:r>
            <w:r>
              <w:rPr>
                <w:sz w:val="12"/>
              </w:rPr>
              <w:t>and</w:t>
            </w:r>
            <w:r>
              <w:rPr>
                <w:spacing w:val="5"/>
                <w:sz w:val="12"/>
              </w:rPr>
              <w:t xml:space="preserve"> </w:t>
            </w:r>
            <w:r>
              <w:rPr>
                <w:sz w:val="12"/>
              </w:rPr>
              <w:t>21.</w:t>
            </w:r>
          </w:p>
        </w:tc>
        <w:tc>
          <w:tcPr>
            <w:tcW w:w="2583" w:type="dxa"/>
          </w:tcPr>
          <w:p w14:paraId="587FC3E4" w14:textId="77777777" w:rsidR="003733D7" w:rsidRDefault="00B46A60">
            <w:pPr>
              <w:pStyle w:val="TableParagraph"/>
              <w:spacing w:line="266" w:lineRule="auto"/>
              <w:ind w:left="29" w:right="30"/>
              <w:rPr>
                <w:sz w:val="12"/>
              </w:rPr>
            </w:pPr>
            <w:r>
              <w:rPr>
                <w:sz w:val="12"/>
              </w:rPr>
              <w:t>The</w:t>
            </w:r>
            <w:r>
              <w:rPr>
                <w:spacing w:val="12"/>
                <w:sz w:val="12"/>
              </w:rPr>
              <w:t xml:space="preserve"> </w:t>
            </w:r>
            <w:r>
              <w:rPr>
                <w:sz w:val="12"/>
              </w:rPr>
              <w:t>current</w:t>
            </w:r>
            <w:r>
              <w:rPr>
                <w:spacing w:val="11"/>
                <w:sz w:val="12"/>
              </w:rPr>
              <w:t xml:space="preserve"> </w:t>
            </w:r>
            <w:r>
              <w:rPr>
                <w:sz w:val="12"/>
              </w:rPr>
              <w:t>study</w:t>
            </w:r>
            <w:r>
              <w:rPr>
                <w:spacing w:val="13"/>
                <w:sz w:val="12"/>
              </w:rPr>
              <w:t xml:space="preserve"> </w:t>
            </w:r>
            <w:r>
              <w:rPr>
                <w:sz w:val="12"/>
              </w:rPr>
              <w:t>used</w:t>
            </w:r>
            <w:r>
              <w:rPr>
                <w:spacing w:val="12"/>
                <w:sz w:val="12"/>
              </w:rPr>
              <w:t xml:space="preserve"> </w:t>
            </w:r>
            <w:r>
              <w:rPr>
                <w:sz w:val="12"/>
              </w:rPr>
              <w:t>vignettes,</w:t>
            </w:r>
            <w:r>
              <w:rPr>
                <w:spacing w:val="12"/>
                <w:sz w:val="12"/>
              </w:rPr>
              <w:t xml:space="preserve"> </w:t>
            </w:r>
            <w:r>
              <w:rPr>
                <w:sz w:val="12"/>
              </w:rPr>
              <w:t>an</w:t>
            </w:r>
            <w:r>
              <w:rPr>
                <w:spacing w:val="12"/>
                <w:sz w:val="12"/>
              </w:rPr>
              <w:t xml:space="preserve"> </w:t>
            </w:r>
            <w:r>
              <w:rPr>
                <w:sz w:val="12"/>
              </w:rPr>
              <w:t>empirically</w:t>
            </w:r>
            <w:r>
              <w:rPr>
                <w:spacing w:val="1"/>
                <w:sz w:val="12"/>
              </w:rPr>
              <w:t xml:space="preserve"> </w:t>
            </w:r>
            <w:r>
              <w:rPr>
                <w:sz w:val="12"/>
              </w:rPr>
              <w:t>supported</w:t>
            </w:r>
            <w:r>
              <w:rPr>
                <w:spacing w:val="1"/>
                <w:sz w:val="12"/>
              </w:rPr>
              <w:t xml:space="preserve"> </w:t>
            </w:r>
            <w:r>
              <w:rPr>
                <w:sz w:val="12"/>
              </w:rPr>
              <w:t>method</w:t>
            </w:r>
            <w:r>
              <w:rPr>
                <w:spacing w:val="1"/>
                <w:sz w:val="12"/>
              </w:rPr>
              <w:t xml:space="preserve"> </w:t>
            </w:r>
            <w:r>
              <w:rPr>
                <w:sz w:val="12"/>
              </w:rPr>
              <w:t>(Bussing</w:t>
            </w:r>
            <w:r>
              <w:rPr>
                <w:spacing w:val="1"/>
                <w:sz w:val="12"/>
              </w:rPr>
              <w:t xml:space="preserve"> </w:t>
            </w:r>
            <w:r>
              <w:rPr>
                <w:sz w:val="12"/>
              </w:rPr>
              <w:t>et al., 2012; Martin,</w:t>
            </w:r>
            <w:r>
              <w:rPr>
                <w:spacing w:val="1"/>
                <w:sz w:val="12"/>
              </w:rPr>
              <w:t xml:space="preserve"> </w:t>
            </w:r>
            <w:r>
              <w:rPr>
                <w:sz w:val="12"/>
              </w:rPr>
              <w:t>Pescosolido,</w:t>
            </w:r>
            <w:r>
              <w:rPr>
                <w:spacing w:val="12"/>
                <w:sz w:val="12"/>
              </w:rPr>
              <w:t xml:space="preserve"> </w:t>
            </w:r>
            <w:r>
              <w:rPr>
                <w:sz w:val="12"/>
              </w:rPr>
              <w:t>Olafsdottir,</w:t>
            </w:r>
            <w:r>
              <w:rPr>
                <w:spacing w:val="13"/>
                <w:sz w:val="12"/>
              </w:rPr>
              <w:t xml:space="preserve"> </w:t>
            </w:r>
            <w:r>
              <w:rPr>
                <w:sz w:val="12"/>
              </w:rPr>
              <w:t>&amp;</w:t>
            </w:r>
            <w:r>
              <w:rPr>
                <w:spacing w:val="14"/>
                <w:sz w:val="12"/>
              </w:rPr>
              <w:t xml:space="preserve"> </w:t>
            </w:r>
            <w:r>
              <w:rPr>
                <w:sz w:val="12"/>
              </w:rPr>
              <w:t>McLeod,</w:t>
            </w:r>
            <w:r>
              <w:rPr>
                <w:spacing w:val="12"/>
                <w:sz w:val="12"/>
              </w:rPr>
              <w:t xml:space="preserve"> </w:t>
            </w:r>
            <w:r>
              <w:rPr>
                <w:sz w:val="12"/>
              </w:rPr>
              <w:t>2007;</w:t>
            </w:r>
            <w:r>
              <w:rPr>
                <w:spacing w:val="10"/>
                <w:sz w:val="12"/>
              </w:rPr>
              <w:t xml:space="preserve"> </w:t>
            </w:r>
            <w:r>
              <w:rPr>
                <w:sz w:val="12"/>
              </w:rPr>
              <w:t>Raviv</w:t>
            </w:r>
            <w:r>
              <w:rPr>
                <w:spacing w:val="1"/>
                <w:sz w:val="12"/>
              </w:rPr>
              <w:t xml:space="preserve"> </w:t>
            </w:r>
            <w:r>
              <w:rPr>
                <w:sz w:val="12"/>
              </w:rPr>
              <w:t>et</w:t>
            </w:r>
            <w:r>
              <w:rPr>
                <w:spacing w:val="9"/>
                <w:sz w:val="12"/>
              </w:rPr>
              <w:t xml:space="preserve"> </w:t>
            </w:r>
            <w:r>
              <w:rPr>
                <w:sz w:val="12"/>
              </w:rPr>
              <w:t>al.,</w:t>
            </w:r>
            <w:r>
              <w:rPr>
                <w:spacing w:val="10"/>
                <w:sz w:val="12"/>
              </w:rPr>
              <w:t xml:space="preserve"> </w:t>
            </w:r>
            <w:r>
              <w:rPr>
                <w:sz w:val="12"/>
              </w:rPr>
              <w:t>2009),</w:t>
            </w:r>
            <w:r>
              <w:rPr>
                <w:spacing w:val="10"/>
                <w:sz w:val="12"/>
              </w:rPr>
              <w:t xml:space="preserve"> </w:t>
            </w:r>
            <w:r>
              <w:rPr>
                <w:sz w:val="12"/>
              </w:rPr>
              <w:t>to</w:t>
            </w:r>
            <w:r>
              <w:rPr>
                <w:spacing w:val="11"/>
                <w:sz w:val="12"/>
              </w:rPr>
              <w:t xml:space="preserve"> </w:t>
            </w:r>
            <w:r>
              <w:rPr>
                <w:sz w:val="12"/>
              </w:rPr>
              <w:t>explore</w:t>
            </w:r>
            <w:r>
              <w:rPr>
                <w:spacing w:val="11"/>
                <w:sz w:val="12"/>
              </w:rPr>
              <w:t xml:space="preserve"> </w:t>
            </w:r>
            <w:r>
              <w:rPr>
                <w:sz w:val="12"/>
              </w:rPr>
              <w:t>the</w:t>
            </w:r>
            <w:r>
              <w:rPr>
                <w:spacing w:val="11"/>
                <w:sz w:val="12"/>
              </w:rPr>
              <w:t xml:space="preserve"> </w:t>
            </w:r>
            <w:r>
              <w:rPr>
                <w:sz w:val="12"/>
              </w:rPr>
              <w:t>relationship</w:t>
            </w:r>
            <w:r>
              <w:rPr>
                <w:spacing w:val="11"/>
                <w:sz w:val="12"/>
              </w:rPr>
              <w:t xml:space="preserve"> </w:t>
            </w:r>
            <w:r>
              <w:rPr>
                <w:sz w:val="12"/>
              </w:rPr>
              <w:t>between</w:t>
            </w:r>
            <w:r>
              <w:rPr>
                <w:spacing w:val="1"/>
                <w:sz w:val="12"/>
              </w:rPr>
              <w:t xml:space="preserve"> </w:t>
            </w:r>
            <w:r>
              <w:rPr>
                <w:sz w:val="12"/>
              </w:rPr>
              <w:t>parents’</w:t>
            </w:r>
            <w:r>
              <w:rPr>
                <w:spacing w:val="7"/>
                <w:sz w:val="12"/>
              </w:rPr>
              <w:t xml:space="preserve"> </w:t>
            </w:r>
            <w:r>
              <w:rPr>
                <w:sz w:val="12"/>
              </w:rPr>
              <w:t>endorsement</w:t>
            </w:r>
            <w:r>
              <w:rPr>
                <w:spacing w:val="8"/>
                <w:sz w:val="12"/>
              </w:rPr>
              <w:t xml:space="preserve"> </w:t>
            </w:r>
            <w:r>
              <w:rPr>
                <w:sz w:val="12"/>
              </w:rPr>
              <w:t>of</w:t>
            </w:r>
            <w:r>
              <w:rPr>
                <w:spacing w:val="8"/>
                <w:sz w:val="12"/>
              </w:rPr>
              <w:t xml:space="preserve"> </w:t>
            </w:r>
            <w:r>
              <w:rPr>
                <w:sz w:val="12"/>
              </w:rPr>
              <w:t>youth</w:t>
            </w:r>
            <w:r>
              <w:rPr>
                <w:spacing w:val="9"/>
                <w:sz w:val="12"/>
              </w:rPr>
              <w:t xml:space="preserve"> </w:t>
            </w:r>
            <w:r>
              <w:rPr>
                <w:sz w:val="12"/>
              </w:rPr>
              <w:t>mental</w:t>
            </w:r>
            <w:r>
              <w:rPr>
                <w:spacing w:val="8"/>
                <w:sz w:val="12"/>
              </w:rPr>
              <w:t xml:space="preserve"> </w:t>
            </w:r>
            <w:r>
              <w:rPr>
                <w:sz w:val="12"/>
              </w:rPr>
              <w:t>health</w:t>
            </w:r>
            <w:r>
              <w:rPr>
                <w:spacing w:val="1"/>
                <w:sz w:val="12"/>
              </w:rPr>
              <w:t xml:space="preserve"> </w:t>
            </w:r>
            <w:r>
              <w:rPr>
                <w:sz w:val="12"/>
              </w:rPr>
              <w:t>problems</w:t>
            </w:r>
            <w:r>
              <w:rPr>
                <w:spacing w:val="1"/>
                <w:sz w:val="12"/>
              </w:rPr>
              <w:t xml:space="preserve"> </w:t>
            </w:r>
            <w:r>
              <w:rPr>
                <w:sz w:val="12"/>
              </w:rPr>
              <w:t>(i.e.,</w:t>
            </w:r>
            <w:r>
              <w:rPr>
                <w:spacing w:val="1"/>
                <w:sz w:val="12"/>
              </w:rPr>
              <w:t xml:space="preserve"> </w:t>
            </w:r>
            <w:r>
              <w:rPr>
                <w:sz w:val="12"/>
              </w:rPr>
              <w:t>internalizing,</w:t>
            </w:r>
            <w:r>
              <w:rPr>
                <w:spacing w:val="1"/>
                <w:sz w:val="12"/>
              </w:rPr>
              <w:t xml:space="preserve"> </w:t>
            </w:r>
            <w:r>
              <w:rPr>
                <w:sz w:val="12"/>
              </w:rPr>
              <w:t>externalizing)</w:t>
            </w:r>
            <w:r>
              <w:rPr>
                <w:spacing w:val="1"/>
                <w:sz w:val="12"/>
              </w:rPr>
              <w:t xml:space="preserve"> </w:t>
            </w:r>
            <w:r>
              <w:rPr>
                <w:sz w:val="12"/>
              </w:rPr>
              <w:t>in</w:t>
            </w:r>
            <w:r>
              <w:rPr>
                <w:spacing w:val="1"/>
                <w:sz w:val="12"/>
              </w:rPr>
              <w:t xml:space="preserve"> </w:t>
            </w:r>
            <w:r>
              <w:rPr>
                <w:sz w:val="12"/>
              </w:rPr>
              <w:t>a</w:t>
            </w:r>
            <w:r>
              <w:rPr>
                <w:spacing w:val="1"/>
                <w:sz w:val="12"/>
              </w:rPr>
              <w:t xml:space="preserve"> </w:t>
            </w:r>
            <w:r>
              <w:rPr>
                <w:sz w:val="12"/>
              </w:rPr>
              <w:t>vignette</w:t>
            </w:r>
            <w:r>
              <w:rPr>
                <w:spacing w:val="1"/>
                <w:sz w:val="12"/>
              </w:rPr>
              <w:t xml:space="preserve"> </w:t>
            </w:r>
            <w:r>
              <w:rPr>
                <w:sz w:val="12"/>
              </w:rPr>
              <w:t>and</w:t>
            </w:r>
            <w:r>
              <w:rPr>
                <w:spacing w:val="5"/>
                <w:sz w:val="12"/>
              </w:rPr>
              <w:t xml:space="preserve"> </w:t>
            </w:r>
            <w:r>
              <w:rPr>
                <w:sz w:val="12"/>
              </w:rPr>
              <w:t>parents’</w:t>
            </w:r>
            <w:r>
              <w:rPr>
                <w:spacing w:val="3"/>
                <w:sz w:val="12"/>
              </w:rPr>
              <w:t xml:space="preserve"> </w:t>
            </w:r>
            <w:r>
              <w:rPr>
                <w:sz w:val="12"/>
              </w:rPr>
              <w:t>decisions</w:t>
            </w:r>
            <w:r>
              <w:rPr>
                <w:spacing w:val="8"/>
                <w:sz w:val="12"/>
              </w:rPr>
              <w:t xml:space="preserve"> </w:t>
            </w:r>
            <w:r>
              <w:rPr>
                <w:sz w:val="12"/>
              </w:rPr>
              <w:t>to</w:t>
            </w:r>
            <w:r>
              <w:rPr>
                <w:spacing w:val="5"/>
                <w:sz w:val="12"/>
              </w:rPr>
              <w:t xml:space="preserve"> </w:t>
            </w:r>
            <w:r>
              <w:rPr>
                <w:sz w:val="12"/>
              </w:rPr>
              <w:t>seek</w:t>
            </w:r>
            <w:r>
              <w:rPr>
                <w:spacing w:val="5"/>
                <w:sz w:val="12"/>
              </w:rPr>
              <w:t xml:space="preserve"> </w:t>
            </w:r>
            <w:r>
              <w:rPr>
                <w:sz w:val="12"/>
              </w:rPr>
              <w:t>help.</w:t>
            </w:r>
          </w:p>
        </w:tc>
        <w:tc>
          <w:tcPr>
            <w:tcW w:w="2026" w:type="dxa"/>
          </w:tcPr>
          <w:p w14:paraId="388AD8AC" w14:textId="77777777" w:rsidR="003733D7" w:rsidRDefault="003733D7">
            <w:pPr>
              <w:pStyle w:val="TableParagraph"/>
              <w:spacing w:line="240" w:lineRule="auto"/>
              <w:ind w:left="0"/>
              <w:rPr>
                <w:sz w:val="12"/>
              </w:rPr>
            </w:pPr>
          </w:p>
        </w:tc>
        <w:tc>
          <w:tcPr>
            <w:tcW w:w="903" w:type="dxa"/>
          </w:tcPr>
          <w:p w14:paraId="41A705F7" w14:textId="77777777" w:rsidR="003733D7" w:rsidRDefault="00B46A60">
            <w:pPr>
              <w:pStyle w:val="TableParagraph"/>
              <w:spacing w:line="131" w:lineRule="exact"/>
              <w:ind w:left="28"/>
              <w:rPr>
                <w:sz w:val="12"/>
              </w:rPr>
            </w:pPr>
            <w:r>
              <w:rPr>
                <w:sz w:val="12"/>
              </w:rPr>
              <w:t>Quantitative</w:t>
            </w:r>
          </w:p>
        </w:tc>
        <w:tc>
          <w:tcPr>
            <w:tcW w:w="3836" w:type="dxa"/>
          </w:tcPr>
          <w:p w14:paraId="3F9CB982" w14:textId="77777777" w:rsidR="003733D7" w:rsidRDefault="00B46A60">
            <w:pPr>
              <w:pStyle w:val="TableParagraph"/>
              <w:spacing w:line="266" w:lineRule="auto"/>
              <w:ind w:left="28" w:right="45"/>
              <w:rPr>
                <w:sz w:val="12"/>
              </w:rPr>
            </w:pPr>
            <w:r>
              <w:rPr>
                <w:sz w:val="12"/>
              </w:rPr>
              <w:t>Results</w:t>
            </w:r>
            <w:r>
              <w:rPr>
                <w:spacing w:val="7"/>
                <w:sz w:val="12"/>
              </w:rPr>
              <w:t xml:space="preserve"> </w:t>
            </w:r>
            <w:r>
              <w:rPr>
                <w:sz w:val="12"/>
              </w:rPr>
              <w:t>revealed</w:t>
            </w:r>
            <w:r>
              <w:rPr>
                <w:spacing w:val="11"/>
                <w:sz w:val="12"/>
              </w:rPr>
              <w:t xml:space="preserve"> </w:t>
            </w:r>
            <w:r>
              <w:rPr>
                <w:sz w:val="12"/>
              </w:rPr>
              <w:t>that</w:t>
            </w:r>
            <w:r>
              <w:rPr>
                <w:spacing w:val="9"/>
                <w:sz w:val="12"/>
              </w:rPr>
              <w:t xml:space="preserve"> </w:t>
            </w:r>
            <w:r>
              <w:rPr>
                <w:sz w:val="12"/>
              </w:rPr>
              <w:t>parents</w:t>
            </w:r>
            <w:r>
              <w:rPr>
                <w:spacing w:val="10"/>
                <w:sz w:val="12"/>
              </w:rPr>
              <w:t xml:space="preserve"> </w:t>
            </w:r>
            <w:r>
              <w:rPr>
                <w:sz w:val="12"/>
              </w:rPr>
              <w:t>were</w:t>
            </w:r>
            <w:r>
              <w:rPr>
                <w:spacing w:val="11"/>
                <w:sz w:val="12"/>
              </w:rPr>
              <w:t xml:space="preserve"> </w:t>
            </w:r>
            <w:r>
              <w:rPr>
                <w:sz w:val="12"/>
              </w:rPr>
              <w:t>more</w:t>
            </w:r>
            <w:r>
              <w:rPr>
                <w:spacing w:val="11"/>
                <w:sz w:val="12"/>
              </w:rPr>
              <w:t xml:space="preserve"> </w:t>
            </w:r>
            <w:r>
              <w:rPr>
                <w:sz w:val="12"/>
              </w:rPr>
              <w:t>likely</w:t>
            </w:r>
            <w:r>
              <w:rPr>
                <w:spacing w:val="10"/>
                <w:sz w:val="12"/>
              </w:rPr>
              <w:t xml:space="preserve"> </w:t>
            </w:r>
            <w:r>
              <w:rPr>
                <w:sz w:val="12"/>
              </w:rPr>
              <w:t>to</w:t>
            </w:r>
            <w:r>
              <w:rPr>
                <w:spacing w:val="11"/>
                <w:sz w:val="12"/>
              </w:rPr>
              <w:t xml:space="preserve"> </w:t>
            </w:r>
            <w:r>
              <w:rPr>
                <w:sz w:val="12"/>
              </w:rPr>
              <w:t>report</w:t>
            </w:r>
            <w:r>
              <w:rPr>
                <w:spacing w:val="10"/>
                <w:sz w:val="12"/>
              </w:rPr>
              <w:t xml:space="preserve"> </w:t>
            </w:r>
            <w:r>
              <w:rPr>
                <w:sz w:val="12"/>
              </w:rPr>
              <w:t>intentions</w:t>
            </w:r>
            <w:r>
              <w:rPr>
                <w:spacing w:val="10"/>
                <w:sz w:val="12"/>
              </w:rPr>
              <w:t xml:space="preserve"> </w:t>
            </w:r>
            <w:r>
              <w:rPr>
                <w:sz w:val="12"/>
              </w:rPr>
              <w:t>to</w:t>
            </w:r>
            <w:r>
              <w:rPr>
                <w:spacing w:val="10"/>
                <w:sz w:val="12"/>
              </w:rPr>
              <w:t xml:space="preserve"> </w:t>
            </w:r>
            <w:r>
              <w:rPr>
                <w:sz w:val="12"/>
              </w:rPr>
              <w:t>seek</w:t>
            </w:r>
            <w:r>
              <w:rPr>
                <w:spacing w:val="1"/>
                <w:sz w:val="12"/>
              </w:rPr>
              <w:t xml:space="preserve"> </w:t>
            </w:r>
            <w:r>
              <w:rPr>
                <w:sz w:val="12"/>
              </w:rPr>
              <w:t>help</w:t>
            </w:r>
            <w:r>
              <w:rPr>
                <w:spacing w:val="1"/>
                <w:sz w:val="12"/>
              </w:rPr>
              <w:t xml:space="preserve"> </w:t>
            </w:r>
            <w:r>
              <w:rPr>
                <w:sz w:val="12"/>
              </w:rPr>
              <w:t>when</w:t>
            </w:r>
            <w:r>
              <w:rPr>
                <w:spacing w:val="1"/>
                <w:sz w:val="12"/>
              </w:rPr>
              <w:t xml:space="preserve"> </w:t>
            </w:r>
            <w:r>
              <w:rPr>
                <w:sz w:val="12"/>
              </w:rPr>
              <w:t>they</w:t>
            </w:r>
            <w:r>
              <w:rPr>
                <w:spacing w:val="1"/>
                <w:sz w:val="12"/>
              </w:rPr>
              <w:t xml:space="preserve"> </w:t>
            </w:r>
            <w:r>
              <w:rPr>
                <w:sz w:val="12"/>
              </w:rPr>
              <w:t>recognized</w:t>
            </w:r>
            <w:r>
              <w:rPr>
                <w:spacing w:val="1"/>
                <w:sz w:val="12"/>
              </w:rPr>
              <w:t xml:space="preserve"> </w:t>
            </w:r>
            <w:r>
              <w:rPr>
                <w:sz w:val="12"/>
              </w:rPr>
              <w:t>a</w:t>
            </w:r>
            <w:r>
              <w:rPr>
                <w:spacing w:val="1"/>
                <w:sz w:val="12"/>
              </w:rPr>
              <w:t xml:space="preserve"> </w:t>
            </w:r>
            <w:r>
              <w:rPr>
                <w:sz w:val="12"/>
              </w:rPr>
              <w:t>problem</w:t>
            </w:r>
            <w:r>
              <w:rPr>
                <w:spacing w:val="30"/>
                <w:sz w:val="12"/>
              </w:rPr>
              <w:t xml:space="preserve"> </w:t>
            </w:r>
            <w:r>
              <w:rPr>
                <w:sz w:val="12"/>
              </w:rPr>
              <w:t>(odds</w:t>
            </w:r>
            <w:r>
              <w:rPr>
                <w:spacing w:val="30"/>
                <w:sz w:val="12"/>
              </w:rPr>
              <w:t xml:space="preserve"> </w:t>
            </w:r>
            <w:r>
              <w:rPr>
                <w:sz w:val="12"/>
              </w:rPr>
              <w:t>ratio</w:t>
            </w:r>
            <w:r>
              <w:rPr>
                <w:spacing w:val="30"/>
                <w:sz w:val="12"/>
              </w:rPr>
              <w:t xml:space="preserve"> </w:t>
            </w:r>
            <w:r>
              <w:rPr>
                <w:sz w:val="12"/>
              </w:rPr>
              <w:t>[OR]</w:t>
            </w:r>
            <w:r>
              <w:rPr>
                <w:spacing w:val="30"/>
                <w:sz w:val="12"/>
              </w:rPr>
              <w:t xml:space="preserve"> </w:t>
            </w:r>
            <w:r>
              <w:rPr>
                <w:sz w:val="12"/>
              </w:rPr>
              <w:t>41.35,</w:t>
            </w:r>
            <w:r>
              <w:rPr>
                <w:spacing w:val="30"/>
                <w:sz w:val="12"/>
              </w:rPr>
              <w:t xml:space="preserve"> </w:t>
            </w:r>
            <w:r>
              <w:rPr>
                <w:sz w:val="12"/>
              </w:rPr>
              <w:t>p&lt;.001),</w:t>
            </w:r>
            <w:r>
              <w:rPr>
                <w:spacing w:val="1"/>
                <w:sz w:val="12"/>
              </w:rPr>
              <w:t xml:space="preserve"> </w:t>
            </w:r>
            <w:r>
              <w:rPr>
                <w:sz w:val="12"/>
              </w:rPr>
              <w:t>95%</w:t>
            </w:r>
            <w:r>
              <w:rPr>
                <w:spacing w:val="11"/>
                <w:sz w:val="12"/>
              </w:rPr>
              <w:t xml:space="preserve"> </w:t>
            </w:r>
            <w:r>
              <w:rPr>
                <w:sz w:val="12"/>
              </w:rPr>
              <w:t>confidence</w:t>
            </w:r>
            <w:r>
              <w:rPr>
                <w:spacing w:val="5"/>
                <w:sz w:val="12"/>
              </w:rPr>
              <w:t xml:space="preserve"> </w:t>
            </w:r>
            <w:r>
              <w:rPr>
                <w:sz w:val="12"/>
              </w:rPr>
              <w:t>interval</w:t>
            </w:r>
            <w:r>
              <w:rPr>
                <w:spacing w:val="5"/>
                <w:sz w:val="12"/>
              </w:rPr>
              <w:t xml:space="preserve"> </w:t>
            </w:r>
            <w:r>
              <w:rPr>
                <w:sz w:val="12"/>
              </w:rPr>
              <w:t>(CI)</w:t>
            </w:r>
            <w:r>
              <w:rPr>
                <w:spacing w:val="7"/>
                <w:sz w:val="12"/>
              </w:rPr>
              <w:t xml:space="preserve"> </w:t>
            </w:r>
            <w:r>
              <w:rPr>
                <w:sz w:val="12"/>
              </w:rPr>
              <w:t>[14.81,</w:t>
            </w:r>
            <w:r>
              <w:rPr>
                <w:spacing w:val="8"/>
                <w:sz w:val="12"/>
              </w:rPr>
              <w:t xml:space="preserve"> </w:t>
            </w:r>
            <w:r>
              <w:rPr>
                <w:sz w:val="12"/>
              </w:rPr>
              <w:t>115.49];</w:t>
            </w:r>
            <w:r>
              <w:rPr>
                <w:spacing w:val="5"/>
                <w:sz w:val="12"/>
              </w:rPr>
              <w:t xml:space="preserve"> </w:t>
            </w:r>
            <w:r>
              <w:rPr>
                <w:sz w:val="12"/>
              </w:rPr>
              <w:t>when</w:t>
            </w:r>
            <w:r>
              <w:rPr>
                <w:spacing w:val="8"/>
                <w:sz w:val="12"/>
              </w:rPr>
              <w:t xml:space="preserve"> </w:t>
            </w:r>
            <w:r>
              <w:rPr>
                <w:sz w:val="12"/>
              </w:rPr>
              <w:t>it</w:t>
            </w:r>
            <w:r>
              <w:rPr>
                <w:spacing w:val="5"/>
                <w:sz w:val="12"/>
              </w:rPr>
              <w:t xml:space="preserve"> </w:t>
            </w:r>
            <w:r>
              <w:rPr>
                <w:sz w:val="12"/>
              </w:rPr>
              <w:t>was</w:t>
            </w:r>
            <w:r>
              <w:rPr>
                <w:spacing w:val="12"/>
                <w:sz w:val="12"/>
              </w:rPr>
              <w:t xml:space="preserve"> </w:t>
            </w:r>
            <w:r>
              <w:rPr>
                <w:sz w:val="12"/>
              </w:rPr>
              <w:t>an</w:t>
            </w:r>
            <w:r>
              <w:rPr>
                <w:spacing w:val="9"/>
                <w:sz w:val="12"/>
              </w:rPr>
              <w:t xml:space="preserve"> </w:t>
            </w:r>
            <w:r>
              <w:rPr>
                <w:sz w:val="12"/>
              </w:rPr>
              <w:t>externalizing</w:t>
            </w:r>
            <w:r>
              <w:rPr>
                <w:spacing w:val="1"/>
                <w:sz w:val="12"/>
              </w:rPr>
              <w:t xml:space="preserve"> </w:t>
            </w:r>
            <w:r>
              <w:rPr>
                <w:sz w:val="12"/>
              </w:rPr>
              <w:t>problem</w:t>
            </w:r>
            <w:r>
              <w:rPr>
                <w:spacing w:val="8"/>
                <w:sz w:val="12"/>
              </w:rPr>
              <w:t xml:space="preserve"> </w:t>
            </w:r>
            <w:r>
              <w:rPr>
                <w:sz w:val="12"/>
              </w:rPr>
              <w:t>(OR</w:t>
            </w:r>
            <w:r>
              <w:rPr>
                <w:spacing w:val="15"/>
                <w:sz w:val="12"/>
              </w:rPr>
              <w:t xml:space="preserve"> </w:t>
            </w:r>
            <w:r>
              <w:rPr>
                <w:sz w:val="12"/>
              </w:rPr>
              <w:t>1.85,</w:t>
            </w:r>
            <w:r>
              <w:rPr>
                <w:spacing w:val="9"/>
                <w:sz w:val="12"/>
              </w:rPr>
              <w:t xml:space="preserve"> </w:t>
            </w:r>
            <w:r>
              <w:rPr>
                <w:sz w:val="12"/>
              </w:rPr>
              <w:t>p&lt;.05),</w:t>
            </w:r>
            <w:r>
              <w:rPr>
                <w:spacing w:val="8"/>
                <w:sz w:val="12"/>
              </w:rPr>
              <w:t xml:space="preserve"> </w:t>
            </w:r>
            <w:r>
              <w:rPr>
                <w:sz w:val="12"/>
              </w:rPr>
              <w:t>95%</w:t>
            </w:r>
            <w:r>
              <w:rPr>
                <w:spacing w:val="13"/>
                <w:sz w:val="12"/>
              </w:rPr>
              <w:t xml:space="preserve"> </w:t>
            </w:r>
            <w:r>
              <w:rPr>
                <w:sz w:val="12"/>
              </w:rPr>
              <w:t>CI</w:t>
            </w:r>
            <w:r>
              <w:rPr>
                <w:spacing w:val="8"/>
                <w:sz w:val="12"/>
              </w:rPr>
              <w:t xml:space="preserve"> </w:t>
            </w:r>
            <w:r>
              <w:rPr>
                <w:sz w:val="12"/>
              </w:rPr>
              <w:t>[1.14,</w:t>
            </w:r>
            <w:r>
              <w:rPr>
                <w:spacing w:val="9"/>
                <w:sz w:val="12"/>
              </w:rPr>
              <w:t xml:space="preserve"> </w:t>
            </w:r>
            <w:r>
              <w:rPr>
                <w:sz w:val="12"/>
              </w:rPr>
              <w:t>3.02];</w:t>
            </w:r>
            <w:r>
              <w:rPr>
                <w:spacing w:val="5"/>
                <w:sz w:val="12"/>
              </w:rPr>
              <w:t xml:space="preserve"> </w:t>
            </w:r>
            <w:r>
              <w:rPr>
                <w:sz w:val="12"/>
              </w:rPr>
              <w:t>and</w:t>
            </w:r>
            <w:r>
              <w:rPr>
                <w:spacing w:val="10"/>
                <w:sz w:val="12"/>
              </w:rPr>
              <w:t xml:space="preserve"> </w:t>
            </w:r>
            <w:r>
              <w:rPr>
                <w:sz w:val="12"/>
              </w:rPr>
              <w:t>when</w:t>
            </w:r>
            <w:r>
              <w:rPr>
                <w:spacing w:val="10"/>
                <w:sz w:val="12"/>
              </w:rPr>
              <w:t xml:space="preserve"> </w:t>
            </w:r>
            <w:r>
              <w:rPr>
                <w:sz w:val="12"/>
              </w:rPr>
              <w:t>parents</w:t>
            </w:r>
            <w:r>
              <w:rPr>
                <w:spacing w:val="14"/>
                <w:sz w:val="12"/>
              </w:rPr>
              <w:t xml:space="preserve"> </w:t>
            </w:r>
            <w:r>
              <w:rPr>
                <w:sz w:val="12"/>
              </w:rPr>
              <w:t>were</w:t>
            </w:r>
          </w:p>
          <w:p w14:paraId="7A8595D3" w14:textId="77777777" w:rsidR="003733D7" w:rsidRDefault="00B46A60">
            <w:pPr>
              <w:pStyle w:val="TableParagraph"/>
              <w:spacing w:line="266" w:lineRule="auto"/>
              <w:ind w:left="28" w:right="45"/>
              <w:rPr>
                <w:sz w:val="12"/>
              </w:rPr>
            </w:pPr>
            <w:r>
              <w:rPr>
                <w:sz w:val="12"/>
              </w:rPr>
              <w:t>older</w:t>
            </w:r>
            <w:r>
              <w:rPr>
                <w:spacing w:val="1"/>
                <w:sz w:val="12"/>
              </w:rPr>
              <w:t xml:space="preserve"> </w:t>
            </w:r>
            <w:r>
              <w:rPr>
                <w:sz w:val="12"/>
              </w:rPr>
              <w:t>(OR</w:t>
            </w:r>
            <w:r>
              <w:rPr>
                <w:spacing w:val="1"/>
                <w:sz w:val="12"/>
              </w:rPr>
              <w:t xml:space="preserve"> </w:t>
            </w:r>
            <w:r>
              <w:rPr>
                <w:sz w:val="12"/>
              </w:rPr>
              <w:t>1.04,</w:t>
            </w:r>
            <w:r>
              <w:rPr>
                <w:spacing w:val="1"/>
                <w:sz w:val="12"/>
              </w:rPr>
              <w:t xml:space="preserve"> </w:t>
            </w:r>
            <w:r>
              <w:rPr>
                <w:sz w:val="12"/>
              </w:rPr>
              <w:t>p&lt;.05),</w:t>
            </w:r>
            <w:r>
              <w:rPr>
                <w:spacing w:val="1"/>
                <w:sz w:val="12"/>
              </w:rPr>
              <w:t xml:space="preserve"> </w:t>
            </w:r>
            <w:r>
              <w:rPr>
                <w:sz w:val="12"/>
              </w:rPr>
              <w:t>95%</w:t>
            </w:r>
            <w:r>
              <w:rPr>
                <w:spacing w:val="1"/>
                <w:sz w:val="12"/>
              </w:rPr>
              <w:t xml:space="preserve"> </w:t>
            </w:r>
            <w:r>
              <w:rPr>
                <w:sz w:val="12"/>
              </w:rPr>
              <w:t>CI</w:t>
            </w:r>
            <w:r>
              <w:rPr>
                <w:spacing w:val="30"/>
                <w:sz w:val="12"/>
              </w:rPr>
              <w:t xml:space="preserve"> </w:t>
            </w:r>
            <w:r>
              <w:rPr>
                <w:sz w:val="12"/>
              </w:rPr>
              <w:t>[1.01,</w:t>
            </w:r>
            <w:r>
              <w:rPr>
                <w:spacing w:val="30"/>
                <w:sz w:val="12"/>
              </w:rPr>
              <w:t xml:space="preserve"> </w:t>
            </w:r>
            <w:r>
              <w:rPr>
                <w:sz w:val="12"/>
              </w:rPr>
              <w:t>1.08].</w:t>
            </w:r>
            <w:r>
              <w:rPr>
                <w:spacing w:val="30"/>
                <w:sz w:val="12"/>
              </w:rPr>
              <w:t xml:space="preserve"> </w:t>
            </w:r>
            <w:r>
              <w:rPr>
                <w:sz w:val="12"/>
              </w:rPr>
              <w:t>Predictors</w:t>
            </w:r>
            <w:r>
              <w:rPr>
                <w:spacing w:val="30"/>
                <w:sz w:val="12"/>
              </w:rPr>
              <w:t xml:space="preserve"> </w:t>
            </w:r>
            <w:r>
              <w:rPr>
                <w:sz w:val="12"/>
              </w:rPr>
              <w:t>of</w:t>
            </w:r>
            <w:r>
              <w:rPr>
                <w:spacing w:val="30"/>
                <w:sz w:val="12"/>
              </w:rPr>
              <w:t xml:space="preserve"> </w:t>
            </w:r>
            <w:r>
              <w:rPr>
                <w:sz w:val="12"/>
              </w:rPr>
              <w:t>parental</w:t>
            </w:r>
            <w:r>
              <w:rPr>
                <w:spacing w:val="1"/>
                <w:sz w:val="12"/>
              </w:rPr>
              <w:t xml:space="preserve"> </w:t>
            </w:r>
            <w:r>
              <w:rPr>
                <w:sz w:val="12"/>
              </w:rPr>
              <w:t>problem</w:t>
            </w:r>
            <w:r>
              <w:rPr>
                <w:spacing w:val="12"/>
                <w:sz w:val="12"/>
              </w:rPr>
              <w:t xml:space="preserve"> </w:t>
            </w:r>
            <w:r>
              <w:rPr>
                <w:sz w:val="12"/>
              </w:rPr>
              <w:t>recognition</w:t>
            </w:r>
            <w:r>
              <w:rPr>
                <w:spacing w:val="10"/>
                <w:sz w:val="12"/>
              </w:rPr>
              <w:t xml:space="preserve"> </w:t>
            </w:r>
            <w:r>
              <w:rPr>
                <w:sz w:val="12"/>
              </w:rPr>
              <w:t>included</w:t>
            </w:r>
            <w:r>
              <w:rPr>
                <w:spacing w:val="10"/>
                <w:sz w:val="12"/>
              </w:rPr>
              <w:t xml:space="preserve"> </w:t>
            </w:r>
            <w:r>
              <w:rPr>
                <w:sz w:val="12"/>
              </w:rPr>
              <w:t>perceived</w:t>
            </w:r>
            <w:r>
              <w:rPr>
                <w:spacing w:val="10"/>
                <w:sz w:val="12"/>
              </w:rPr>
              <w:t xml:space="preserve"> </w:t>
            </w:r>
            <w:r>
              <w:rPr>
                <w:sz w:val="12"/>
              </w:rPr>
              <w:t>need,</w:t>
            </w:r>
            <w:r>
              <w:rPr>
                <w:spacing w:val="9"/>
                <w:sz w:val="12"/>
              </w:rPr>
              <w:t xml:space="preserve"> </w:t>
            </w:r>
            <w:r>
              <w:rPr>
                <w:sz w:val="12"/>
              </w:rPr>
              <w:t>prior</w:t>
            </w:r>
            <w:r>
              <w:rPr>
                <w:spacing w:val="9"/>
                <w:sz w:val="12"/>
              </w:rPr>
              <w:t xml:space="preserve"> </w:t>
            </w:r>
            <w:r>
              <w:rPr>
                <w:sz w:val="12"/>
              </w:rPr>
              <w:t>experience</w:t>
            </w:r>
            <w:r>
              <w:rPr>
                <w:spacing w:val="8"/>
                <w:sz w:val="12"/>
              </w:rPr>
              <w:t xml:space="preserve"> </w:t>
            </w:r>
            <w:r>
              <w:rPr>
                <w:sz w:val="12"/>
              </w:rPr>
              <w:t>with</w:t>
            </w:r>
            <w:r>
              <w:rPr>
                <w:spacing w:val="13"/>
                <w:sz w:val="12"/>
              </w:rPr>
              <w:t xml:space="preserve"> </w:t>
            </w:r>
            <w:r>
              <w:rPr>
                <w:sz w:val="12"/>
              </w:rPr>
              <w:t>mental</w:t>
            </w:r>
            <w:r>
              <w:rPr>
                <w:spacing w:val="1"/>
                <w:sz w:val="12"/>
              </w:rPr>
              <w:t xml:space="preserve"> </w:t>
            </w:r>
            <w:r>
              <w:rPr>
                <w:sz w:val="12"/>
              </w:rPr>
              <w:t>illness, and</w:t>
            </w:r>
            <w:r>
              <w:rPr>
                <w:spacing w:val="1"/>
                <w:sz w:val="12"/>
              </w:rPr>
              <w:t xml:space="preserve"> </w:t>
            </w:r>
            <w:r>
              <w:rPr>
                <w:sz w:val="12"/>
              </w:rPr>
              <w:t>belief in</w:t>
            </w:r>
            <w:r>
              <w:rPr>
                <w:spacing w:val="1"/>
                <w:sz w:val="12"/>
              </w:rPr>
              <w:t xml:space="preserve"> </w:t>
            </w:r>
            <w:r>
              <w:rPr>
                <w:sz w:val="12"/>
              </w:rPr>
              <w:t>trauma</w:t>
            </w:r>
            <w:r>
              <w:rPr>
                <w:spacing w:val="1"/>
                <w:sz w:val="12"/>
              </w:rPr>
              <w:t xml:space="preserve"> </w:t>
            </w:r>
            <w:r>
              <w:rPr>
                <w:sz w:val="12"/>
              </w:rPr>
              <w:t>as a</w:t>
            </w:r>
            <w:r>
              <w:rPr>
                <w:spacing w:val="1"/>
                <w:sz w:val="12"/>
              </w:rPr>
              <w:t xml:space="preserve"> </w:t>
            </w:r>
            <w:r>
              <w:rPr>
                <w:sz w:val="12"/>
              </w:rPr>
              <w:t>cause</w:t>
            </w:r>
            <w:r>
              <w:rPr>
                <w:spacing w:val="1"/>
                <w:sz w:val="12"/>
              </w:rPr>
              <w:t xml:space="preserve"> </w:t>
            </w:r>
            <w:r>
              <w:rPr>
                <w:sz w:val="12"/>
              </w:rPr>
              <w:t>of mental illness.The</w:t>
            </w:r>
            <w:r>
              <w:rPr>
                <w:spacing w:val="1"/>
                <w:sz w:val="12"/>
              </w:rPr>
              <w:t xml:space="preserve"> </w:t>
            </w:r>
            <w:r>
              <w:rPr>
                <w:sz w:val="12"/>
              </w:rPr>
              <w:t>relationship</w:t>
            </w:r>
            <w:r>
              <w:rPr>
                <w:spacing w:val="1"/>
                <w:sz w:val="12"/>
              </w:rPr>
              <w:t xml:space="preserve"> </w:t>
            </w:r>
            <w:r>
              <w:rPr>
                <w:sz w:val="12"/>
              </w:rPr>
              <w:t>between</w:t>
            </w:r>
            <w:r>
              <w:rPr>
                <w:spacing w:val="1"/>
                <w:sz w:val="12"/>
              </w:rPr>
              <w:t xml:space="preserve"> </w:t>
            </w:r>
            <w:r>
              <w:rPr>
                <w:sz w:val="12"/>
              </w:rPr>
              <w:t>parental</w:t>
            </w:r>
            <w:r>
              <w:rPr>
                <w:spacing w:val="1"/>
                <w:sz w:val="12"/>
              </w:rPr>
              <w:t xml:space="preserve"> </w:t>
            </w:r>
            <w:r>
              <w:rPr>
                <w:sz w:val="12"/>
              </w:rPr>
              <w:t>problem</w:t>
            </w:r>
            <w:r>
              <w:rPr>
                <w:spacing w:val="1"/>
                <w:sz w:val="12"/>
              </w:rPr>
              <w:t xml:space="preserve"> </w:t>
            </w:r>
            <w:r>
              <w:rPr>
                <w:sz w:val="12"/>
              </w:rPr>
              <w:t>recognition</w:t>
            </w:r>
            <w:r>
              <w:rPr>
                <w:spacing w:val="30"/>
                <w:sz w:val="12"/>
              </w:rPr>
              <w:t xml:space="preserve"> </w:t>
            </w:r>
            <w:r>
              <w:rPr>
                <w:sz w:val="12"/>
              </w:rPr>
              <w:t>and</w:t>
            </w:r>
            <w:r>
              <w:rPr>
                <w:spacing w:val="30"/>
                <w:sz w:val="12"/>
              </w:rPr>
              <w:t xml:space="preserve"> </w:t>
            </w:r>
            <w:r>
              <w:rPr>
                <w:sz w:val="12"/>
              </w:rPr>
              <w:t>help-seeking</w:t>
            </w:r>
            <w:r>
              <w:rPr>
                <w:spacing w:val="30"/>
                <w:sz w:val="12"/>
              </w:rPr>
              <w:t xml:space="preserve"> </w:t>
            </w:r>
            <w:r>
              <w:rPr>
                <w:sz w:val="12"/>
              </w:rPr>
              <w:t>intentions</w:t>
            </w:r>
            <w:r>
              <w:rPr>
                <w:spacing w:val="30"/>
                <w:sz w:val="12"/>
              </w:rPr>
              <w:t xml:space="preserve"> </w:t>
            </w:r>
            <w:r>
              <w:rPr>
                <w:sz w:val="12"/>
              </w:rPr>
              <w:t>is</w:t>
            </w:r>
            <w:r>
              <w:rPr>
                <w:spacing w:val="1"/>
                <w:sz w:val="12"/>
              </w:rPr>
              <w:t xml:space="preserve"> </w:t>
            </w:r>
            <w:r>
              <w:rPr>
                <w:sz w:val="12"/>
              </w:rPr>
              <w:t>striking</w:t>
            </w:r>
            <w:r>
              <w:rPr>
                <w:spacing w:val="4"/>
                <w:sz w:val="12"/>
              </w:rPr>
              <w:t xml:space="preserve"> </w:t>
            </w:r>
            <w:r>
              <w:rPr>
                <w:sz w:val="12"/>
              </w:rPr>
              <w:t>given</w:t>
            </w:r>
            <w:r>
              <w:rPr>
                <w:spacing w:val="5"/>
                <w:sz w:val="12"/>
              </w:rPr>
              <w:t xml:space="preserve"> </w:t>
            </w:r>
            <w:r>
              <w:rPr>
                <w:sz w:val="12"/>
              </w:rPr>
              <w:t>that</w:t>
            </w:r>
            <w:r>
              <w:rPr>
                <w:spacing w:val="1"/>
                <w:sz w:val="12"/>
              </w:rPr>
              <w:t xml:space="preserve"> </w:t>
            </w:r>
            <w:r>
              <w:rPr>
                <w:sz w:val="12"/>
              </w:rPr>
              <w:t>almost</w:t>
            </w:r>
            <w:r>
              <w:rPr>
                <w:spacing w:val="1"/>
                <w:sz w:val="12"/>
              </w:rPr>
              <w:t xml:space="preserve"> </w:t>
            </w:r>
            <w:r>
              <w:rPr>
                <w:sz w:val="12"/>
              </w:rPr>
              <w:t>half</w:t>
            </w:r>
            <w:r>
              <w:rPr>
                <w:spacing w:val="5"/>
                <w:sz w:val="12"/>
              </w:rPr>
              <w:t xml:space="preserve"> </w:t>
            </w:r>
            <w:r>
              <w:rPr>
                <w:sz w:val="12"/>
              </w:rPr>
              <w:t>of</w:t>
            </w:r>
            <w:r>
              <w:rPr>
                <w:spacing w:val="3"/>
                <w:sz w:val="12"/>
              </w:rPr>
              <w:t xml:space="preserve"> </w:t>
            </w:r>
            <w:r>
              <w:rPr>
                <w:sz w:val="12"/>
              </w:rPr>
              <w:t>the</w:t>
            </w:r>
            <w:r>
              <w:rPr>
                <w:spacing w:val="3"/>
                <w:sz w:val="12"/>
              </w:rPr>
              <w:t xml:space="preserve"> </w:t>
            </w:r>
            <w:r>
              <w:rPr>
                <w:sz w:val="12"/>
              </w:rPr>
              <w:t>parents</w:t>
            </w:r>
            <w:r>
              <w:rPr>
                <w:spacing w:val="8"/>
                <w:sz w:val="12"/>
              </w:rPr>
              <w:t xml:space="preserve"> </w:t>
            </w:r>
            <w:r>
              <w:rPr>
                <w:sz w:val="12"/>
              </w:rPr>
              <w:t>in</w:t>
            </w:r>
            <w:r>
              <w:rPr>
                <w:spacing w:val="5"/>
                <w:sz w:val="12"/>
              </w:rPr>
              <w:t xml:space="preserve"> </w:t>
            </w:r>
            <w:r>
              <w:rPr>
                <w:sz w:val="12"/>
              </w:rPr>
              <w:t>this</w:t>
            </w:r>
            <w:r>
              <w:rPr>
                <w:spacing w:val="8"/>
                <w:sz w:val="12"/>
              </w:rPr>
              <w:t xml:space="preserve"> </w:t>
            </w:r>
            <w:r>
              <w:rPr>
                <w:sz w:val="12"/>
              </w:rPr>
              <w:t>study</w:t>
            </w:r>
            <w:r>
              <w:rPr>
                <w:spacing w:val="6"/>
                <w:sz w:val="12"/>
              </w:rPr>
              <w:t xml:space="preserve"> </w:t>
            </w:r>
            <w:r>
              <w:rPr>
                <w:sz w:val="12"/>
              </w:rPr>
              <w:t>did</w:t>
            </w:r>
            <w:r>
              <w:rPr>
                <w:spacing w:val="4"/>
                <w:sz w:val="12"/>
              </w:rPr>
              <w:t xml:space="preserve"> </w:t>
            </w:r>
            <w:r>
              <w:rPr>
                <w:sz w:val="12"/>
              </w:rPr>
              <w:t>not</w:t>
            </w:r>
            <w:r>
              <w:rPr>
                <w:spacing w:val="2"/>
                <w:sz w:val="12"/>
              </w:rPr>
              <w:t xml:space="preserve"> </w:t>
            </w:r>
            <w:r>
              <w:rPr>
                <w:sz w:val="12"/>
              </w:rPr>
              <w:t>recognize</w:t>
            </w:r>
            <w:r>
              <w:rPr>
                <w:spacing w:val="1"/>
                <w:sz w:val="12"/>
              </w:rPr>
              <w:t xml:space="preserve"> </w:t>
            </w:r>
            <w:r>
              <w:rPr>
                <w:sz w:val="12"/>
              </w:rPr>
              <w:t>the internalizing</w:t>
            </w:r>
            <w:r>
              <w:rPr>
                <w:spacing w:val="5"/>
                <w:sz w:val="12"/>
              </w:rPr>
              <w:t xml:space="preserve"> </w:t>
            </w:r>
            <w:r>
              <w:rPr>
                <w:sz w:val="12"/>
              </w:rPr>
              <w:t>problem</w:t>
            </w:r>
            <w:r>
              <w:rPr>
                <w:spacing w:val="3"/>
                <w:sz w:val="12"/>
              </w:rPr>
              <w:t xml:space="preserve"> </w:t>
            </w:r>
            <w:r>
              <w:rPr>
                <w:sz w:val="12"/>
              </w:rPr>
              <w:t>vignette</w:t>
            </w:r>
            <w:r>
              <w:rPr>
                <w:spacing w:val="1"/>
                <w:sz w:val="12"/>
              </w:rPr>
              <w:t xml:space="preserve"> </w:t>
            </w:r>
            <w:r>
              <w:rPr>
                <w:sz w:val="12"/>
              </w:rPr>
              <w:t>and</w:t>
            </w:r>
            <w:r>
              <w:rPr>
                <w:spacing w:val="6"/>
                <w:sz w:val="12"/>
              </w:rPr>
              <w:t xml:space="preserve"> </w:t>
            </w:r>
            <w:r>
              <w:rPr>
                <w:sz w:val="12"/>
              </w:rPr>
              <w:t>more</w:t>
            </w:r>
            <w:r>
              <w:rPr>
                <w:spacing w:val="2"/>
                <w:sz w:val="12"/>
              </w:rPr>
              <w:t xml:space="preserve"> </w:t>
            </w:r>
            <w:r>
              <w:rPr>
                <w:sz w:val="12"/>
              </w:rPr>
              <w:t>than</w:t>
            </w:r>
            <w:r>
              <w:rPr>
                <w:spacing w:val="6"/>
                <w:sz w:val="12"/>
              </w:rPr>
              <w:t xml:space="preserve"> </w:t>
            </w:r>
            <w:r>
              <w:rPr>
                <w:sz w:val="12"/>
              </w:rPr>
              <w:t>one</w:t>
            </w:r>
            <w:r>
              <w:rPr>
                <w:spacing w:val="2"/>
                <w:sz w:val="12"/>
              </w:rPr>
              <w:t xml:space="preserve"> </w:t>
            </w:r>
            <w:r>
              <w:rPr>
                <w:sz w:val="12"/>
              </w:rPr>
              <w:t>third</w:t>
            </w:r>
            <w:r>
              <w:rPr>
                <w:spacing w:val="6"/>
                <w:sz w:val="12"/>
              </w:rPr>
              <w:t xml:space="preserve"> </w:t>
            </w:r>
            <w:r>
              <w:rPr>
                <w:sz w:val="12"/>
              </w:rPr>
              <w:t>did</w:t>
            </w:r>
            <w:r>
              <w:rPr>
                <w:spacing w:val="5"/>
                <w:sz w:val="12"/>
              </w:rPr>
              <w:t xml:space="preserve"> </w:t>
            </w:r>
            <w:r>
              <w:rPr>
                <w:sz w:val="12"/>
              </w:rPr>
              <w:t>not</w:t>
            </w:r>
            <w:r>
              <w:rPr>
                <w:spacing w:val="1"/>
                <w:sz w:val="12"/>
              </w:rPr>
              <w:t xml:space="preserve"> </w:t>
            </w:r>
            <w:r>
              <w:rPr>
                <w:sz w:val="12"/>
              </w:rPr>
              <w:t>correctly</w:t>
            </w:r>
            <w:r>
              <w:rPr>
                <w:spacing w:val="1"/>
                <w:sz w:val="12"/>
              </w:rPr>
              <w:t xml:space="preserve"> </w:t>
            </w:r>
            <w:r>
              <w:rPr>
                <w:sz w:val="12"/>
              </w:rPr>
              <w:t>identify the</w:t>
            </w:r>
            <w:r>
              <w:rPr>
                <w:spacing w:val="1"/>
                <w:sz w:val="12"/>
              </w:rPr>
              <w:t xml:space="preserve"> </w:t>
            </w:r>
            <w:r>
              <w:rPr>
                <w:sz w:val="12"/>
              </w:rPr>
              <w:t>externalizing</w:t>
            </w:r>
            <w:r>
              <w:rPr>
                <w:spacing w:val="1"/>
                <w:sz w:val="12"/>
              </w:rPr>
              <w:t xml:space="preserve"> </w:t>
            </w:r>
            <w:r>
              <w:rPr>
                <w:sz w:val="12"/>
              </w:rPr>
              <w:t>vignette, despite</w:t>
            </w:r>
            <w:r>
              <w:rPr>
                <w:spacing w:val="1"/>
                <w:sz w:val="12"/>
              </w:rPr>
              <w:t xml:space="preserve"> </w:t>
            </w:r>
            <w:r>
              <w:rPr>
                <w:sz w:val="12"/>
              </w:rPr>
              <w:t>clinician</w:t>
            </w:r>
            <w:r>
              <w:rPr>
                <w:spacing w:val="1"/>
                <w:sz w:val="12"/>
              </w:rPr>
              <w:t xml:space="preserve"> </w:t>
            </w:r>
            <w:r>
              <w:rPr>
                <w:sz w:val="12"/>
              </w:rPr>
              <w:t>endorsement that</w:t>
            </w:r>
            <w:r>
              <w:rPr>
                <w:spacing w:val="1"/>
                <w:sz w:val="12"/>
              </w:rPr>
              <w:t xml:space="preserve"> </w:t>
            </w:r>
            <w:r>
              <w:rPr>
                <w:sz w:val="12"/>
              </w:rPr>
              <w:t>treatment</w:t>
            </w:r>
            <w:r>
              <w:rPr>
                <w:spacing w:val="7"/>
                <w:sz w:val="12"/>
              </w:rPr>
              <w:t xml:space="preserve"> </w:t>
            </w:r>
            <w:r>
              <w:rPr>
                <w:sz w:val="12"/>
              </w:rPr>
              <w:t>was</w:t>
            </w:r>
            <w:r>
              <w:rPr>
                <w:spacing w:val="7"/>
                <w:sz w:val="12"/>
              </w:rPr>
              <w:t xml:space="preserve"> </w:t>
            </w:r>
            <w:r>
              <w:rPr>
                <w:sz w:val="12"/>
              </w:rPr>
              <w:t>needed</w:t>
            </w:r>
            <w:r>
              <w:rPr>
                <w:spacing w:val="9"/>
                <w:sz w:val="12"/>
              </w:rPr>
              <w:t xml:space="preserve"> </w:t>
            </w:r>
            <w:r>
              <w:rPr>
                <w:sz w:val="12"/>
              </w:rPr>
              <w:t>for</w:t>
            </w:r>
            <w:r>
              <w:rPr>
                <w:spacing w:val="8"/>
                <w:sz w:val="12"/>
              </w:rPr>
              <w:t xml:space="preserve"> </w:t>
            </w:r>
            <w:r>
              <w:rPr>
                <w:sz w:val="12"/>
              </w:rPr>
              <w:t>each</w:t>
            </w:r>
            <w:r>
              <w:rPr>
                <w:spacing w:val="11"/>
                <w:sz w:val="12"/>
              </w:rPr>
              <w:t xml:space="preserve"> </w:t>
            </w:r>
            <w:r>
              <w:rPr>
                <w:sz w:val="12"/>
              </w:rPr>
              <w:t>of</w:t>
            </w:r>
            <w:r>
              <w:rPr>
                <w:spacing w:val="10"/>
                <w:sz w:val="12"/>
              </w:rPr>
              <w:t xml:space="preserve"> </w:t>
            </w:r>
            <w:r>
              <w:rPr>
                <w:sz w:val="12"/>
              </w:rPr>
              <w:t>these</w:t>
            </w:r>
            <w:r>
              <w:rPr>
                <w:spacing w:val="11"/>
                <w:sz w:val="12"/>
              </w:rPr>
              <w:t xml:space="preserve"> </w:t>
            </w:r>
            <w:r>
              <w:rPr>
                <w:sz w:val="12"/>
              </w:rPr>
              <w:t>vignettes.</w:t>
            </w:r>
            <w:r>
              <w:rPr>
                <w:spacing w:val="10"/>
                <w:sz w:val="12"/>
              </w:rPr>
              <w:t xml:space="preserve"> </w:t>
            </w:r>
            <w:r>
              <w:rPr>
                <w:sz w:val="12"/>
              </w:rPr>
              <w:t>This</w:t>
            </w:r>
            <w:r>
              <w:rPr>
                <w:spacing w:val="10"/>
                <w:sz w:val="12"/>
              </w:rPr>
              <w:t xml:space="preserve"> </w:t>
            </w:r>
            <w:r>
              <w:rPr>
                <w:sz w:val="12"/>
              </w:rPr>
              <w:t>finding</w:t>
            </w:r>
            <w:r>
              <w:rPr>
                <w:spacing w:val="11"/>
                <w:sz w:val="12"/>
              </w:rPr>
              <w:t xml:space="preserve"> </w:t>
            </w:r>
            <w:r>
              <w:rPr>
                <w:sz w:val="12"/>
              </w:rPr>
              <w:t>is</w:t>
            </w:r>
            <w:r>
              <w:rPr>
                <w:spacing w:val="10"/>
                <w:sz w:val="12"/>
              </w:rPr>
              <w:t xml:space="preserve"> </w:t>
            </w:r>
            <w:r>
              <w:rPr>
                <w:sz w:val="12"/>
              </w:rPr>
              <w:t>consistent</w:t>
            </w:r>
            <w:r>
              <w:rPr>
                <w:spacing w:val="1"/>
                <w:sz w:val="12"/>
              </w:rPr>
              <w:t xml:space="preserve"> </w:t>
            </w:r>
            <w:r>
              <w:rPr>
                <w:sz w:val="12"/>
              </w:rPr>
              <w:t>with</w:t>
            </w:r>
            <w:r>
              <w:rPr>
                <w:spacing w:val="1"/>
                <w:sz w:val="12"/>
              </w:rPr>
              <w:t xml:space="preserve"> </w:t>
            </w:r>
            <w:r>
              <w:rPr>
                <w:sz w:val="12"/>
              </w:rPr>
              <w:t>previous research</w:t>
            </w:r>
            <w:r>
              <w:rPr>
                <w:spacing w:val="30"/>
                <w:sz w:val="12"/>
              </w:rPr>
              <w:t xml:space="preserve"> </w:t>
            </w:r>
            <w:r>
              <w:rPr>
                <w:sz w:val="12"/>
              </w:rPr>
              <w:t>documenting</w:t>
            </w:r>
            <w:r>
              <w:rPr>
                <w:spacing w:val="30"/>
                <w:sz w:val="12"/>
              </w:rPr>
              <w:t xml:space="preserve"> </w:t>
            </w:r>
            <w:r>
              <w:rPr>
                <w:sz w:val="12"/>
              </w:rPr>
              <w:t>that almost half of the</w:t>
            </w:r>
            <w:r>
              <w:rPr>
                <w:spacing w:val="30"/>
                <w:sz w:val="12"/>
              </w:rPr>
              <w:t xml:space="preserve"> </w:t>
            </w:r>
            <w:r>
              <w:rPr>
                <w:sz w:val="12"/>
              </w:rPr>
              <w:t>parents who</w:t>
            </w:r>
            <w:r>
              <w:rPr>
                <w:spacing w:val="1"/>
                <w:sz w:val="12"/>
              </w:rPr>
              <w:t xml:space="preserve"> </w:t>
            </w:r>
            <w:r>
              <w:rPr>
                <w:sz w:val="12"/>
              </w:rPr>
              <w:t>have</w:t>
            </w:r>
            <w:r>
              <w:rPr>
                <w:spacing w:val="2"/>
                <w:sz w:val="12"/>
              </w:rPr>
              <w:t xml:space="preserve"> </w:t>
            </w:r>
            <w:r>
              <w:rPr>
                <w:sz w:val="12"/>
              </w:rPr>
              <w:t>a</w:t>
            </w:r>
            <w:r>
              <w:rPr>
                <w:spacing w:val="3"/>
                <w:sz w:val="12"/>
              </w:rPr>
              <w:t xml:space="preserve"> </w:t>
            </w:r>
            <w:r>
              <w:rPr>
                <w:sz w:val="12"/>
              </w:rPr>
              <w:t>child</w:t>
            </w:r>
            <w:r>
              <w:rPr>
                <w:spacing w:val="5"/>
                <w:sz w:val="12"/>
              </w:rPr>
              <w:t xml:space="preserve"> </w:t>
            </w:r>
            <w:r>
              <w:rPr>
                <w:sz w:val="12"/>
              </w:rPr>
              <w:t>with</w:t>
            </w:r>
            <w:r>
              <w:rPr>
                <w:spacing w:val="6"/>
                <w:sz w:val="12"/>
              </w:rPr>
              <w:t xml:space="preserve"> </w:t>
            </w:r>
            <w:r>
              <w:rPr>
                <w:sz w:val="12"/>
              </w:rPr>
              <w:t>a</w:t>
            </w:r>
            <w:r>
              <w:rPr>
                <w:spacing w:val="2"/>
                <w:sz w:val="12"/>
              </w:rPr>
              <w:t xml:space="preserve"> </w:t>
            </w:r>
            <w:r>
              <w:rPr>
                <w:sz w:val="12"/>
              </w:rPr>
              <w:t>mental</w:t>
            </w:r>
            <w:r>
              <w:rPr>
                <w:spacing w:val="2"/>
                <w:sz w:val="12"/>
              </w:rPr>
              <w:t xml:space="preserve"> </w:t>
            </w:r>
            <w:r>
              <w:rPr>
                <w:sz w:val="12"/>
              </w:rPr>
              <w:t>health</w:t>
            </w:r>
            <w:r>
              <w:rPr>
                <w:spacing w:val="6"/>
                <w:sz w:val="12"/>
              </w:rPr>
              <w:t xml:space="preserve"> </w:t>
            </w:r>
            <w:r>
              <w:rPr>
                <w:sz w:val="12"/>
              </w:rPr>
              <w:t>problem</w:t>
            </w:r>
            <w:r>
              <w:rPr>
                <w:spacing w:val="5"/>
                <w:sz w:val="12"/>
              </w:rPr>
              <w:t xml:space="preserve"> </w:t>
            </w:r>
            <w:r>
              <w:rPr>
                <w:sz w:val="12"/>
              </w:rPr>
              <w:t>do</w:t>
            </w:r>
            <w:r>
              <w:rPr>
                <w:spacing w:val="6"/>
                <w:sz w:val="12"/>
              </w:rPr>
              <w:t xml:space="preserve"> </w:t>
            </w:r>
            <w:r>
              <w:rPr>
                <w:sz w:val="12"/>
              </w:rPr>
              <w:t>not</w:t>
            </w:r>
            <w:r>
              <w:rPr>
                <w:spacing w:val="1"/>
                <w:sz w:val="12"/>
              </w:rPr>
              <w:t xml:space="preserve"> </w:t>
            </w:r>
            <w:r>
              <w:rPr>
                <w:sz w:val="12"/>
              </w:rPr>
              <w:t>recognize</w:t>
            </w:r>
            <w:r>
              <w:rPr>
                <w:spacing w:val="3"/>
                <w:sz w:val="12"/>
              </w:rPr>
              <w:t xml:space="preserve"> </w:t>
            </w:r>
            <w:r>
              <w:rPr>
                <w:sz w:val="12"/>
              </w:rPr>
              <w:t>these</w:t>
            </w:r>
            <w:r>
              <w:rPr>
                <w:spacing w:val="2"/>
                <w:sz w:val="12"/>
              </w:rPr>
              <w:t xml:space="preserve"> </w:t>
            </w:r>
            <w:r>
              <w:rPr>
                <w:sz w:val="12"/>
              </w:rPr>
              <w:t>symptoms</w:t>
            </w:r>
            <w:r>
              <w:rPr>
                <w:spacing w:val="1"/>
                <w:sz w:val="12"/>
              </w:rPr>
              <w:t xml:space="preserve"> </w:t>
            </w:r>
            <w:r>
              <w:rPr>
                <w:sz w:val="12"/>
              </w:rPr>
              <w:t>in</w:t>
            </w:r>
            <w:r>
              <w:rPr>
                <w:spacing w:val="8"/>
                <w:sz w:val="12"/>
              </w:rPr>
              <w:t xml:space="preserve"> </w:t>
            </w:r>
            <w:r>
              <w:rPr>
                <w:sz w:val="12"/>
              </w:rPr>
              <w:t>their</w:t>
            </w:r>
            <w:r>
              <w:rPr>
                <w:spacing w:val="8"/>
                <w:sz w:val="12"/>
              </w:rPr>
              <w:t xml:space="preserve"> </w:t>
            </w:r>
            <w:r>
              <w:rPr>
                <w:sz w:val="12"/>
              </w:rPr>
              <w:t>child</w:t>
            </w:r>
            <w:r>
              <w:rPr>
                <w:spacing w:val="9"/>
                <w:sz w:val="12"/>
              </w:rPr>
              <w:t xml:space="preserve"> </w:t>
            </w:r>
            <w:r>
              <w:rPr>
                <w:sz w:val="12"/>
              </w:rPr>
              <w:t>(Sayal,</w:t>
            </w:r>
            <w:r>
              <w:rPr>
                <w:spacing w:val="7"/>
                <w:sz w:val="12"/>
              </w:rPr>
              <w:t xml:space="preserve"> </w:t>
            </w:r>
            <w:r>
              <w:rPr>
                <w:sz w:val="12"/>
              </w:rPr>
              <w:t>2006).</w:t>
            </w:r>
            <w:r>
              <w:rPr>
                <w:spacing w:val="8"/>
                <w:sz w:val="12"/>
              </w:rPr>
              <w:t xml:space="preserve"> </w:t>
            </w:r>
            <w:r>
              <w:rPr>
                <w:sz w:val="12"/>
              </w:rPr>
              <w:t>Our</w:t>
            </w:r>
            <w:r>
              <w:rPr>
                <w:spacing w:val="7"/>
                <w:sz w:val="12"/>
              </w:rPr>
              <w:t xml:space="preserve"> </w:t>
            </w:r>
            <w:r>
              <w:rPr>
                <w:sz w:val="12"/>
              </w:rPr>
              <w:t>finding</w:t>
            </w:r>
            <w:r>
              <w:rPr>
                <w:spacing w:val="9"/>
                <w:sz w:val="12"/>
              </w:rPr>
              <w:t xml:space="preserve"> </w:t>
            </w:r>
            <w:r>
              <w:rPr>
                <w:sz w:val="12"/>
              </w:rPr>
              <w:t>that</w:t>
            </w:r>
            <w:r>
              <w:rPr>
                <w:spacing w:val="8"/>
                <w:sz w:val="12"/>
              </w:rPr>
              <w:t xml:space="preserve"> </w:t>
            </w:r>
            <w:r>
              <w:rPr>
                <w:sz w:val="12"/>
              </w:rPr>
              <w:t>parents</w:t>
            </w:r>
            <w:r>
              <w:rPr>
                <w:spacing w:val="7"/>
                <w:sz w:val="12"/>
              </w:rPr>
              <w:t xml:space="preserve"> </w:t>
            </w:r>
            <w:r>
              <w:rPr>
                <w:sz w:val="12"/>
              </w:rPr>
              <w:t>were</w:t>
            </w:r>
            <w:r>
              <w:rPr>
                <w:spacing w:val="9"/>
                <w:sz w:val="12"/>
              </w:rPr>
              <w:t xml:space="preserve"> </w:t>
            </w:r>
            <w:r>
              <w:rPr>
                <w:sz w:val="12"/>
              </w:rPr>
              <w:t>better</w:t>
            </w:r>
            <w:r>
              <w:rPr>
                <w:spacing w:val="8"/>
                <w:sz w:val="12"/>
              </w:rPr>
              <w:t xml:space="preserve"> </w:t>
            </w:r>
            <w:r>
              <w:rPr>
                <w:sz w:val="12"/>
              </w:rPr>
              <w:t>able</w:t>
            </w:r>
            <w:r>
              <w:rPr>
                <w:spacing w:val="8"/>
                <w:sz w:val="12"/>
              </w:rPr>
              <w:t xml:space="preserve"> </w:t>
            </w:r>
            <w:r>
              <w:rPr>
                <w:sz w:val="12"/>
              </w:rPr>
              <w:t>to</w:t>
            </w:r>
            <w:r>
              <w:rPr>
                <w:spacing w:val="1"/>
                <w:sz w:val="12"/>
              </w:rPr>
              <w:t xml:space="preserve"> </w:t>
            </w:r>
            <w:r>
              <w:rPr>
                <w:sz w:val="12"/>
              </w:rPr>
              <w:t>recognize and more willing to</w:t>
            </w:r>
            <w:r>
              <w:rPr>
                <w:spacing w:val="1"/>
                <w:sz w:val="12"/>
              </w:rPr>
              <w:t xml:space="preserve"> </w:t>
            </w:r>
            <w:r>
              <w:rPr>
                <w:sz w:val="12"/>
              </w:rPr>
              <w:t>seek</w:t>
            </w:r>
            <w:r>
              <w:rPr>
                <w:spacing w:val="1"/>
                <w:sz w:val="12"/>
              </w:rPr>
              <w:t xml:space="preserve"> </w:t>
            </w:r>
            <w:r>
              <w:rPr>
                <w:sz w:val="12"/>
              </w:rPr>
              <w:t>help</w:t>
            </w:r>
            <w:r>
              <w:rPr>
                <w:spacing w:val="1"/>
                <w:sz w:val="12"/>
              </w:rPr>
              <w:t xml:space="preserve"> </w:t>
            </w:r>
            <w:r>
              <w:rPr>
                <w:sz w:val="12"/>
              </w:rPr>
              <w:t>for an</w:t>
            </w:r>
            <w:r>
              <w:rPr>
                <w:spacing w:val="30"/>
                <w:sz w:val="12"/>
              </w:rPr>
              <w:t xml:space="preserve"> </w:t>
            </w:r>
            <w:r>
              <w:rPr>
                <w:sz w:val="12"/>
              </w:rPr>
              <w:t>externalizing</w:t>
            </w:r>
            <w:r>
              <w:rPr>
                <w:spacing w:val="30"/>
                <w:sz w:val="12"/>
              </w:rPr>
              <w:t xml:space="preserve"> </w:t>
            </w:r>
            <w:r>
              <w:rPr>
                <w:sz w:val="12"/>
              </w:rPr>
              <w:t>problem</w:t>
            </w:r>
            <w:r>
              <w:rPr>
                <w:spacing w:val="30"/>
                <w:sz w:val="12"/>
              </w:rPr>
              <w:t xml:space="preserve"> </w:t>
            </w:r>
            <w:r>
              <w:rPr>
                <w:sz w:val="12"/>
              </w:rPr>
              <w:t>over</w:t>
            </w:r>
            <w:r>
              <w:rPr>
                <w:spacing w:val="-27"/>
                <w:sz w:val="12"/>
              </w:rPr>
              <w:t xml:space="preserve"> </w:t>
            </w:r>
            <w:r>
              <w:rPr>
                <w:sz w:val="12"/>
              </w:rPr>
              <w:t>an</w:t>
            </w:r>
            <w:r>
              <w:rPr>
                <w:spacing w:val="8"/>
                <w:sz w:val="12"/>
              </w:rPr>
              <w:t xml:space="preserve"> </w:t>
            </w:r>
            <w:r>
              <w:rPr>
                <w:sz w:val="12"/>
              </w:rPr>
              <w:t>internalizing</w:t>
            </w:r>
            <w:r>
              <w:rPr>
                <w:spacing w:val="8"/>
                <w:sz w:val="12"/>
              </w:rPr>
              <w:t xml:space="preserve"> </w:t>
            </w:r>
            <w:r>
              <w:rPr>
                <w:sz w:val="12"/>
              </w:rPr>
              <w:t>problem</w:t>
            </w:r>
            <w:r>
              <w:rPr>
                <w:spacing w:val="13"/>
                <w:sz w:val="12"/>
              </w:rPr>
              <w:t xml:space="preserve"> </w:t>
            </w:r>
            <w:r>
              <w:rPr>
                <w:sz w:val="12"/>
              </w:rPr>
              <w:t>is</w:t>
            </w:r>
            <w:r>
              <w:rPr>
                <w:spacing w:val="9"/>
                <w:sz w:val="12"/>
              </w:rPr>
              <w:t xml:space="preserve"> </w:t>
            </w:r>
            <w:r>
              <w:rPr>
                <w:sz w:val="12"/>
              </w:rPr>
              <w:t>also</w:t>
            </w:r>
            <w:r>
              <w:rPr>
                <w:spacing w:val="11"/>
                <w:sz w:val="12"/>
              </w:rPr>
              <w:t xml:space="preserve"> </w:t>
            </w:r>
            <w:r>
              <w:rPr>
                <w:sz w:val="12"/>
              </w:rPr>
              <w:t>notable.</w:t>
            </w:r>
            <w:r>
              <w:rPr>
                <w:spacing w:val="9"/>
                <w:sz w:val="12"/>
              </w:rPr>
              <w:t xml:space="preserve"> </w:t>
            </w:r>
            <w:r>
              <w:rPr>
                <w:sz w:val="12"/>
              </w:rPr>
              <w:t>This</w:t>
            </w:r>
            <w:r>
              <w:rPr>
                <w:spacing w:val="10"/>
                <w:sz w:val="12"/>
              </w:rPr>
              <w:t xml:space="preserve"> </w:t>
            </w:r>
            <w:r>
              <w:rPr>
                <w:sz w:val="12"/>
              </w:rPr>
              <w:t>study</w:t>
            </w:r>
            <w:r>
              <w:rPr>
                <w:spacing w:val="10"/>
                <w:sz w:val="12"/>
              </w:rPr>
              <w:t xml:space="preserve"> </w:t>
            </w:r>
            <w:r>
              <w:rPr>
                <w:sz w:val="12"/>
              </w:rPr>
              <w:t>did</w:t>
            </w:r>
            <w:r>
              <w:rPr>
                <w:spacing w:val="11"/>
                <w:sz w:val="12"/>
              </w:rPr>
              <w:t xml:space="preserve"> </w:t>
            </w:r>
            <w:r>
              <w:rPr>
                <w:sz w:val="12"/>
              </w:rPr>
              <w:t>not</w:t>
            </w:r>
            <w:r>
              <w:rPr>
                <w:spacing w:val="9"/>
                <w:sz w:val="12"/>
              </w:rPr>
              <w:t xml:space="preserve"> </w:t>
            </w:r>
            <w:r>
              <w:rPr>
                <w:sz w:val="12"/>
              </w:rPr>
              <w:t>find</w:t>
            </w:r>
            <w:r>
              <w:rPr>
                <w:spacing w:val="11"/>
                <w:sz w:val="12"/>
              </w:rPr>
              <w:t xml:space="preserve"> </w:t>
            </w:r>
            <w:r>
              <w:rPr>
                <w:sz w:val="12"/>
              </w:rPr>
              <w:t>significant</w:t>
            </w:r>
            <w:r>
              <w:rPr>
                <w:spacing w:val="1"/>
                <w:sz w:val="12"/>
              </w:rPr>
              <w:t xml:space="preserve"> </w:t>
            </w:r>
            <w:r>
              <w:rPr>
                <w:sz w:val="12"/>
              </w:rPr>
              <w:t>race</w:t>
            </w:r>
            <w:r>
              <w:rPr>
                <w:spacing w:val="1"/>
                <w:sz w:val="12"/>
              </w:rPr>
              <w:t xml:space="preserve"> </w:t>
            </w:r>
            <w:r>
              <w:rPr>
                <w:sz w:val="12"/>
              </w:rPr>
              <w:t>differences in</w:t>
            </w:r>
            <w:r>
              <w:rPr>
                <w:spacing w:val="1"/>
                <w:sz w:val="12"/>
              </w:rPr>
              <w:t xml:space="preserve"> </w:t>
            </w:r>
            <w:r>
              <w:rPr>
                <w:sz w:val="12"/>
              </w:rPr>
              <w:t>problem</w:t>
            </w:r>
            <w:r>
              <w:rPr>
                <w:spacing w:val="1"/>
                <w:sz w:val="12"/>
              </w:rPr>
              <w:t xml:space="preserve"> </w:t>
            </w:r>
            <w:r>
              <w:rPr>
                <w:sz w:val="12"/>
              </w:rPr>
              <w:t>recognition</w:t>
            </w:r>
            <w:r>
              <w:rPr>
                <w:spacing w:val="1"/>
                <w:sz w:val="12"/>
              </w:rPr>
              <w:t xml:space="preserve"> </w:t>
            </w:r>
            <w:r>
              <w:rPr>
                <w:sz w:val="12"/>
              </w:rPr>
              <w:t>or help-seeking</w:t>
            </w:r>
            <w:r>
              <w:rPr>
                <w:spacing w:val="1"/>
                <w:sz w:val="12"/>
              </w:rPr>
              <w:t xml:space="preserve"> </w:t>
            </w:r>
            <w:r>
              <w:rPr>
                <w:sz w:val="12"/>
              </w:rPr>
              <w:t>intentions when</w:t>
            </w:r>
            <w:r>
              <w:rPr>
                <w:spacing w:val="1"/>
                <w:sz w:val="12"/>
              </w:rPr>
              <w:t xml:space="preserve"> </w:t>
            </w:r>
            <w:r>
              <w:rPr>
                <w:sz w:val="12"/>
              </w:rPr>
              <w:t>vignettes</w:t>
            </w:r>
            <w:r>
              <w:rPr>
                <w:spacing w:val="7"/>
                <w:sz w:val="12"/>
              </w:rPr>
              <w:t xml:space="preserve"> </w:t>
            </w:r>
            <w:r>
              <w:rPr>
                <w:sz w:val="12"/>
              </w:rPr>
              <w:t>were</w:t>
            </w:r>
            <w:r>
              <w:rPr>
                <w:spacing w:val="9"/>
                <w:sz w:val="12"/>
              </w:rPr>
              <w:t xml:space="preserve"> </w:t>
            </w:r>
            <w:r>
              <w:rPr>
                <w:sz w:val="12"/>
              </w:rPr>
              <w:t>used.</w:t>
            </w:r>
            <w:r>
              <w:rPr>
                <w:spacing w:val="8"/>
                <w:sz w:val="12"/>
              </w:rPr>
              <w:t xml:space="preserve"> </w:t>
            </w:r>
            <w:r>
              <w:rPr>
                <w:sz w:val="12"/>
              </w:rPr>
              <w:t>This</w:t>
            </w:r>
            <w:r>
              <w:rPr>
                <w:spacing w:val="8"/>
                <w:sz w:val="12"/>
              </w:rPr>
              <w:t xml:space="preserve"> </w:t>
            </w:r>
            <w:r>
              <w:rPr>
                <w:sz w:val="12"/>
              </w:rPr>
              <w:t>finding</w:t>
            </w:r>
            <w:r>
              <w:rPr>
                <w:spacing w:val="9"/>
                <w:sz w:val="12"/>
              </w:rPr>
              <w:t xml:space="preserve"> </w:t>
            </w:r>
            <w:r>
              <w:rPr>
                <w:sz w:val="12"/>
              </w:rPr>
              <w:t>may</w:t>
            </w:r>
            <w:r>
              <w:rPr>
                <w:spacing w:val="8"/>
                <w:sz w:val="12"/>
              </w:rPr>
              <w:t xml:space="preserve"> </w:t>
            </w:r>
            <w:r>
              <w:rPr>
                <w:sz w:val="12"/>
              </w:rPr>
              <w:t>be</w:t>
            </w:r>
            <w:r>
              <w:rPr>
                <w:spacing w:val="9"/>
                <w:sz w:val="12"/>
              </w:rPr>
              <w:t xml:space="preserve"> </w:t>
            </w:r>
            <w:r>
              <w:rPr>
                <w:sz w:val="12"/>
              </w:rPr>
              <w:t>due</w:t>
            </w:r>
            <w:r>
              <w:rPr>
                <w:spacing w:val="9"/>
                <w:sz w:val="12"/>
              </w:rPr>
              <w:t xml:space="preserve"> </w:t>
            </w:r>
            <w:r>
              <w:rPr>
                <w:sz w:val="12"/>
              </w:rPr>
              <w:t>to</w:t>
            </w:r>
            <w:r>
              <w:rPr>
                <w:spacing w:val="9"/>
                <w:sz w:val="12"/>
              </w:rPr>
              <w:t xml:space="preserve"> </w:t>
            </w:r>
            <w:r>
              <w:rPr>
                <w:sz w:val="12"/>
              </w:rPr>
              <w:t>the</w:t>
            </w:r>
            <w:r>
              <w:rPr>
                <w:spacing w:val="9"/>
                <w:sz w:val="12"/>
              </w:rPr>
              <w:t xml:space="preserve"> </w:t>
            </w:r>
            <w:r>
              <w:rPr>
                <w:sz w:val="12"/>
              </w:rPr>
              <w:t>strong</w:t>
            </w:r>
            <w:r>
              <w:rPr>
                <w:spacing w:val="9"/>
                <w:sz w:val="12"/>
              </w:rPr>
              <w:t xml:space="preserve"> </w:t>
            </w:r>
            <w:r>
              <w:rPr>
                <w:sz w:val="12"/>
              </w:rPr>
              <w:t>influence</w:t>
            </w:r>
            <w:r>
              <w:rPr>
                <w:spacing w:val="9"/>
                <w:sz w:val="12"/>
              </w:rPr>
              <w:t xml:space="preserve"> </w:t>
            </w:r>
            <w:r>
              <w:rPr>
                <w:sz w:val="12"/>
              </w:rPr>
              <w:t>of</w:t>
            </w:r>
            <w:r>
              <w:rPr>
                <w:spacing w:val="1"/>
                <w:sz w:val="12"/>
              </w:rPr>
              <w:t xml:space="preserve"> </w:t>
            </w:r>
            <w:r>
              <w:rPr>
                <w:sz w:val="12"/>
              </w:rPr>
              <w:t>problem</w:t>
            </w:r>
            <w:r>
              <w:rPr>
                <w:spacing w:val="4"/>
                <w:sz w:val="12"/>
              </w:rPr>
              <w:t xml:space="preserve"> </w:t>
            </w:r>
            <w:r>
              <w:rPr>
                <w:sz w:val="12"/>
              </w:rPr>
              <w:t>recognition</w:t>
            </w:r>
            <w:r>
              <w:rPr>
                <w:spacing w:val="6"/>
                <w:sz w:val="12"/>
              </w:rPr>
              <w:t xml:space="preserve"> </w:t>
            </w:r>
            <w:r>
              <w:rPr>
                <w:sz w:val="12"/>
              </w:rPr>
              <w:t>and</w:t>
            </w:r>
            <w:r>
              <w:rPr>
                <w:spacing w:val="5"/>
                <w:sz w:val="12"/>
              </w:rPr>
              <w:t xml:space="preserve"> </w:t>
            </w:r>
            <w:r>
              <w:rPr>
                <w:sz w:val="12"/>
              </w:rPr>
              <w:t>perception</w:t>
            </w:r>
            <w:r>
              <w:rPr>
                <w:spacing w:val="7"/>
                <w:sz w:val="12"/>
              </w:rPr>
              <w:t xml:space="preserve"> </w:t>
            </w:r>
            <w:r>
              <w:rPr>
                <w:sz w:val="12"/>
              </w:rPr>
              <w:t>of</w:t>
            </w:r>
            <w:r>
              <w:rPr>
                <w:spacing w:val="6"/>
                <w:sz w:val="12"/>
              </w:rPr>
              <w:t xml:space="preserve"> </w:t>
            </w:r>
            <w:r>
              <w:rPr>
                <w:sz w:val="12"/>
              </w:rPr>
              <w:t>need</w:t>
            </w:r>
            <w:r>
              <w:rPr>
                <w:spacing w:val="7"/>
                <w:sz w:val="12"/>
              </w:rPr>
              <w:t xml:space="preserve"> </w:t>
            </w:r>
            <w:r>
              <w:rPr>
                <w:sz w:val="12"/>
              </w:rPr>
              <w:t>above</w:t>
            </w:r>
            <w:r>
              <w:rPr>
                <w:spacing w:val="3"/>
                <w:sz w:val="12"/>
              </w:rPr>
              <w:t xml:space="preserve"> </w:t>
            </w:r>
            <w:r>
              <w:rPr>
                <w:sz w:val="12"/>
              </w:rPr>
              <w:t>all</w:t>
            </w:r>
            <w:r>
              <w:rPr>
                <w:spacing w:val="2"/>
                <w:sz w:val="12"/>
              </w:rPr>
              <w:t xml:space="preserve"> </w:t>
            </w:r>
            <w:r>
              <w:rPr>
                <w:sz w:val="12"/>
              </w:rPr>
              <w:t>else</w:t>
            </w:r>
            <w:r>
              <w:rPr>
                <w:spacing w:val="3"/>
                <w:sz w:val="12"/>
              </w:rPr>
              <w:t xml:space="preserve"> </w:t>
            </w:r>
            <w:r>
              <w:rPr>
                <w:sz w:val="12"/>
              </w:rPr>
              <w:t>when</w:t>
            </w:r>
            <w:r>
              <w:rPr>
                <w:spacing w:val="7"/>
                <w:sz w:val="12"/>
              </w:rPr>
              <w:t xml:space="preserve"> </w:t>
            </w:r>
            <w:r>
              <w:rPr>
                <w:sz w:val="12"/>
              </w:rPr>
              <w:t>parents</w:t>
            </w:r>
            <w:r>
              <w:rPr>
                <w:spacing w:val="10"/>
                <w:sz w:val="12"/>
              </w:rPr>
              <w:t xml:space="preserve"> </w:t>
            </w:r>
            <w:r>
              <w:rPr>
                <w:sz w:val="12"/>
              </w:rPr>
              <w:t>are</w:t>
            </w:r>
            <w:r>
              <w:rPr>
                <w:spacing w:val="1"/>
                <w:sz w:val="12"/>
              </w:rPr>
              <w:t xml:space="preserve"> </w:t>
            </w:r>
            <w:r>
              <w:rPr>
                <w:sz w:val="12"/>
              </w:rPr>
              <w:t>making</w:t>
            </w:r>
            <w:r>
              <w:rPr>
                <w:spacing w:val="9"/>
                <w:sz w:val="12"/>
              </w:rPr>
              <w:t xml:space="preserve"> </w:t>
            </w:r>
            <w:r>
              <w:rPr>
                <w:sz w:val="12"/>
              </w:rPr>
              <w:t>decisions</w:t>
            </w:r>
            <w:r>
              <w:rPr>
                <w:spacing w:val="7"/>
                <w:sz w:val="12"/>
              </w:rPr>
              <w:t xml:space="preserve"> </w:t>
            </w:r>
            <w:r>
              <w:rPr>
                <w:sz w:val="12"/>
              </w:rPr>
              <w:t>about</w:t>
            </w:r>
            <w:r>
              <w:rPr>
                <w:spacing w:val="8"/>
                <w:sz w:val="12"/>
              </w:rPr>
              <w:t xml:space="preserve"> </w:t>
            </w:r>
            <w:r>
              <w:rPr>
                <w:sz w:val="12"/>
              </w:rPr>
              <w:t>help-seeking</w:t>
            </w:r>
            <w:r>
              <w:rPr>
                <w:spacing w:val="9"/>
                <w:sz w:val="12"/>
              </w:rPr>
              <w:t xml:space="preserve"> </w:t>
            </w:r>
            <w:r>
              <w:rPr>
                <w:sz w:val="12"/>
              </w:rPr>
              <w:t>for</w:t>
            </w:r>
            <w:r>
              <w:rPr>
                <w:spacing w:val="8"/>
                <w:sz w:val="12"/>
              </w:rPr>
              <w:t xml:space="preserve"> </w:t>
            </w:r>
            <w:r>
              <w:rPr>
                <w:sz w:val="12"/>
              </w:rPr>
              <w:t>children.</w:t>
            </w:r>
            <w:r>
              <w:rPr>
                <w:spacing w:val="8"/>
                <w:sz w:val="12"/>
              </w:rPr>
              <w:t xml:space="preserve"> </w:t>
            </w:r>
            <w:r>
              <w:rPr>
                <w:sz w:val="12"/>
              </w:rPr>
              <w:t>This</w:t>
            </w:r>
            <w:r>
              <w:rPr>
                <w:spacing w:val="8"/>
                <w:sz w:val="12"/>
              </w:rPr>
              <w:t xml:space="preserve"> </w:t>
            </w:r>
            <w:r>
              <w:rPr>
                <w:sz w:val="12"/>
              </w:rPr>
              <w:t>lack</w:t>
            </w:r>
            <w:r>
              <w:rPr>
                <w:spacing w:val="9"/>
                <w:sz w:val="12"/>
              </w:rPr>
              <w:t xml:space="preserve"> </w:t>
            </w:r>
            <w:r>
              <w:rPr>
                <w:sz w:val="12"/>
              </w:rPr>
              <w:t>of</w:t>
            </w:r>
            <w:r>
              <w:rPr>
                <w:spacing w:val="8"/>
                <w:sz w:val="12"/>
              </w:rPr>
              <w:t xml:space="preserve"> </w:t>
            </w:r>
            <w:r>
              <w:rPr>
                <w:sz w:val="12"/>
              </w:rPr>
              <w:t>racial</w:t>
            </w:r>
            <w:r>
              <w:rPr>
                <w:spacing w:val="1"/>
                <w:sz w:val="12"/>
              </w:rPr>
              <w:t xml:space="preserve"> </w:t>
            </w:r>
            <w:r>
              <w:rPr>
                <w:sz w:val="12"/>
              </w:rPr>
              <w:t>differences</w:t>
            </w:r>
            <w:r>
              <w:rPr>
                <w:spacing w:val="10"/>
                <w:sz w:val="12"/>
              </w:rPr>
              <w:t xml:space="preserve"> </w:t>
            </w:r>
            <w:r>
              <w:rPr>
                <w:sz w:val="12"/>
              </w:rPr>
              <w:t>in</w:t>
            </w:r>
            <w:r>
              <w:rPr>
                <w:spacing w:val="14"/>
                <w:sz w:val="12"/>
              </w:rPr>
              <w:t xml:space="preserve"> </w:t>
            </w:r>
            <w:r>
              <w:rPr>
                <w:sz w:val="12"/>
              </w:rPr>
              <w:t>problem-recognition</w:t>
            </w:r>
            <w:r>
              <w:rPr>
                <w:spacing w:val="14"/>
                <w:sz w:val="12"/>
              </w:rPr>
              <w:t xml:space="preserve"> </w:t>
            </w:r>
            <w:r>
              <w:rPr>
                <w:sz w:val="12"/>
              </w:rPr>
              <w:t>and</w:t>
            </w:r>
            <w:r>
              <w:rPr>
                <w:spacing w:val="14"/>
                <w:sz w:val="12"/>
              </w:rPr>
              <w:t xml:space="preserve"> </w:t>
            </w:r>
            <w:r>
              <w:rPr>
                <w:sz w:val="12"/>
              </w:rPr>
              <w:t>willingness</w:t>
            </w:r>
            <w:r>
              <w:rPr>
                <w:spacing w:val="13"/>
                <w:sz w:val="12"/>
              </w:rPr>
              <w:t xml:space="preserve"> </w:t>
            </w:r>
            <w:r>
              <w:rPr>
                <w:sz w:val="12"/>
              </w:rPr>
              <w:t>to</w:t>
            </w:r>
            <w:r>
              <w:rPr>
                <w:spacing w:val="14"/>
                <w:sz w:val="12"/>
              </w:rPr>
              <w:t xml:space="preserve"> </w:t>
            </w:r>
            <w:r>
              <w:rPr>
                <w:sz w:val="12"/>
              </w:rPr>
              <w:t>seek</w:t>
            </w:r>
            <w:r>
              <w:rPr>
                <w:spacing w:val="14"/>
                <w:sz w:val="12"/>
              </w:rPr>
              <w:t xml:space="preserve"> </w:t>
            </w:r>
            <w:r>
              <w:rPr>
                <w:sz w:val="12"/>
              </w:rPr>
              <w:t>help</w:t>
            </w:r>
            <w:r>
              <w:rPr>
                <w:spacing w:val="14"/>
                <w:sz w:val="12"/>
              </w:rPr>
              <w:t xml:space="preserve"> </w:t>
            </w:r>
            <w:r>
              <w:rPr>
                <w:sz w:val="12"/>
              </w:rPr>
              <w:t>implicates</w:t>
            </w:r>
            <w:r>
              <w:rPr>
                <w:spacing w:val="1"/>
                <w:sz w:val="12"/>
              </w:rPr>
              <w:t xml:space="preserve"> </w:t>
            </w:r>
            <w:r>
              <w:rPr>
                <w:sz w:val="12"/>
              </w:rPr>
              <w:t>the</w:t>
            </w:r>
            <w:r>
              <w:rPr>
                <w:spacing w:val="1"/>
                <w:sz w:val="12"/>
              </w:rPr>
              <w:t xml:space="preserve"> </w:t>
            </w:r>
            <w:r>
              <w:rPr>
                <w:sz w:val="12"/>
              </w:rPr>
              <w:t>primary</w:t>
            </w:r>
            <w:r>
              <w:rPr>
                <w:spacing w:val="4"/>
                <w:sz w:val="12"/>
              </w:rPr>
              <w:t xml:space="preserve"> </w:t>
            </w:r>
            <w:r>
              <w:rPr>
                <w:sz w:val="12"/>
              </w:rPr>
              <w:t>role</w:t>
            </w:r>
            <w:r>
              <w:rPr>
                <w:spacing w:val="3"/>
                <w:sz w:val="12"/>
              </w:rPr>
              <w:t xml:space="preserve"> </w:t>
            </w:r>
            <w:r>
              <w:rPr>
                <w:sz w:val="12"/>
              </w:rPr>
              <w:t>that</w:t>
            </w:r>
            <w:r>
              <w:rPr>
                <w:spacing w:val="-1"/>
                <w:sz w:val="12"/>
              </w:rPr>
              <w:t xml:space="preserve"> </w:t>
            </w:r>
            <w:r>
              <w:rPr>
                <w:sz w:val="12"/>
              </w:rPr>
              <w:t>structural and</w:t>
            </w:r>
            <w:r>
              <w:rPr>
                <w:spacing w:val="7"/>
                <w:sz w:val="12"/>
              </w:rPr>
              <w:t xml:space="preserve"> </w:t>
            </w:r>
            <w:r>
              <w:rPr>
                <w:sz w:val="12"/>
              </w:rPr>
              <w:t>access</w:t>
            </w:r>
            <w:r>
              <w:rPr>
                <w:spacing w:val="9"/>
                <w:sz w:val="12"/>
              </w:rPr>
              <w:t xml:space="preserve"> </w:t>
            </w:r>
            <w:r>
              <w:rPr>
                <w:sz w:val="12"/>
              </w:rPr>
              <w:t>barriers</w:t>
            </w:r>
            <w:r>
              <w:rPr>
                <w:spacing w:val="9"/>
                <w:sz w:val="12"/>
              </w:rPr>
              <w:t xml:space="preserve"> </w:t>
            </w:r>
            <w:r>
              <w:rPr>
                <w:sz w:val="12"/>
              </w:rPr>
              <w:t>may</w:t>
            </w:r>
            <w:r>
              <w:rPr>
                <w:spacing w:val="6"/>
                <w:sz w:val="12"/>
              </w:rPr>
              <w:t xml:space="preserve"> </w:t>
            </w:r>
            <w:r>
              <w:rPr>
                <w:sz w:val="12"/>
              </w:rPr>
              <w:t>have</w:t>
            </w:r>
            <w:r>
              <w:rPr>
                <w:spacing w:val="2"/>
                <w:sz w:val="12"/>
              </w:rPr>
              <w:t xml:space="preserve"> </w:t>
            </w:r>
            <w:r>
              <w:rPr>
                <w:sz w:val="12"/>
              </w:rPr>
              <w:t>in</w:t>
            </w:r>
            <w:r>
              <w:rPr>
                <w:spacing w:val="7"/>
                <w:sz w:val="12"/>
              </w:rPr>
              <w:t xml:space="preserve"> </w:t>
            </w:r>
            <w:r>
              <w:rPr>
                <w:sz w:val="12"/>
              </w:rPr>
              <w:t>the</w:t>
            </w:r>
            <w:r>
              <w:rPr>
                <w:spacing w:val="3"/>
                <w:sz w:val="12"/>
              </w:rPr>
              <w:t xml:space="preserve"> </w:t>
            </w:r>
            <w:r>
              <w:rPr>
                <w:sz w:val="12"/>
              </w:rPr>
              <w:t>disparity</w:t>
            </w:r>
            <w:r>
              <w:rPr>
                <w:spacing w:val="1"/>
                <w:sz w:val="12"/>
              </w:rPr>
              <w:t xml:space="preserve"> </w:t>
            </w:r>
            <w:r>
              <w:rPr>
                <w:sz w:val="12"/>
              </w:rPr>
              <w:t>in</w:t>
            </w:r>
            <w:r>
              <w:rPr>
                <w:spacing w:val="3"/>
                <w:sz w:val="12"/>
              </w:rPr>
              <w:t xml:space="preserve"> </w:t>
            </w:r>
            <w:r>
              <w:rPr>
                <w:sz w:val="12"/>
              </w:rPr>
              <w:t>service underutilization</w:t>
            </w:r>
            <w:r>
              <w:rPr>
                <w:spacing w:val="5"/>
                <w:sz w:val="12"/>
              </w:rPr>
              <w:t xml:space="preserve"> </w:t>
            </w:r>
            <w:r>
              <w:rPr>
                <w:sz w:val="12"/>
              </w:rPr>
              <w:t>among</w:t>
            </w:r>
            <w:r>
              <w:rPr>
                <w:spacing w:val="3"/>
                <w:sz w:val="12"/>
              </w:rPr>
              <w:t xml:space="preserve"> </w:t>
            </w:r>
            <w:r>
              <w:rPr>
                <w:sz w:val="12"/>
              </w:rPr>
              <w:t>Black</w:t>
            </w:r>
            <w:r>
              <w:rPr>
                <w:spacing w:val="4"/>
                <w:sz w:val="12"/>
              </w:rPr>
              <w:t xml:space="preserve"> </w:t>
            </w:r>
            <w:r>
              <w:rPr>
                <w:sz w:val="12"/>
              </w:rPr>
              <w:t>parents.</w:t>
            </w:r>
          </w:p>
        </w:tc>
      </w:tr>
    </w:tbl>
    <w:p w14:paraId="187A7222" w14:textId="77777777" w:rsidR="003733D7" w:rsidRDefault="003733D7">
      <w:pPr>
        <w:spacing w:line="266" w:lineRule="auto"/>
        <w:rPr>
          <w:sz w:val="12"/>
        </w:rPr>
        <w:sectPr w:rsidR="003733D7">
          <w:pgSz w:w="15840" w:h="12240" w:orient="landscape"/>
          <w:pgMar w:top="1140" w:right="540" w:bottom="280" w:left="780" w:header="720" w:footer="720" w:gutter="0"/>
          <w:cols w:space="720"/>
        </w:sectPr>
      </w:pPr>
    </w:p>
    <w:p w14:paraId="2C7945B7" w14:textId="77777777" w:rsidR="003733D7" w:rsidRDefault="003733D7">
      <w:pPr>
        <w:pStyle w:val="BodyText"/>
        <w:spacing w:before="3"/>
        <w:rPr>
          <w:sz w:val="11"/>
        </w:rPr>
      </w:pPr>
    </w:p>
    <w:p w14:paraId="43743C45" w14:textId="77777777" w:rsidR="003733D7" w:rsidRDefault="00B46A60">
      <w:pPr>
        <w:pStyle w:val="Heading1"/>
        <w:spacing w:before="90"/>
        <w:ind w:left="2612" w:right="2613"/>
        <w:jc w:val="center"/>
      </w:pPr>
      <w:r>
        <w:t>References</w:t>
      </w:r>
    </w:p>
    <w:p w14:paraId="5D390525" w14:textId="77777777" w:rsidR="003733D7" w:rsidRDefault="003733D7">
      <w:pPr>
        <w:pStyle w:val="BodyText"/>
        <w:rPr>
          <w:b/>
        </w:rPr>
      </w:pPr>
    </w:p>
    <w:p w14:paraId="6F8753BA" w14:textId="77777777" w:rsidR="003733D7" w:rsidRDefault="00B46A60">
      <w:pPr>
        <w:ind w:left="2612" w:right="2613"/>
        <w:jc w:val="center"/>
        <w:rPr>
          <w:i/>
          <w:sz w:val="24"/>
        </w:rPr>
      </w:pPr>
      <w:r>
        <w:rPr>
          <w:color w:val="333333"/>
          <w:sz w:val="24"/>
        </w:rPr>
        <w:t>*</w:t>
      </w:r>
      <w:r>
        <w:rPr>
          <w:i/>
          <w:color w:val="333333"/>
          <w:sz w:val="24"/>
        </w:rPr>
        <w:t>Articles</w:t>
      </w:r>
      <w:r>
        <w:rPr>
          <w:i/>
          <w:color w:val="333333"/>
          <w:spacing w:val="-1"/>
          <w:sz w:val="24"/>
        </w:rPr>
        <w:t xml:space="preserve"> </w:t>
      </w:r>
      <w:r>
        <w:rPr>
          <w:i/>
          <w:color w:val="333333"/>
          <w:sz w:val="24"/>
        </w:rPr>
        <w:t>independent</w:t>
      </w:r>
      <w:r>
        <w:rPr>
          <w:i/>
          <w:color w:val="333333"/>
          <w:spacing w:val="-1"/>
          <w:sz w:val="24"/>
        </w:rPr>
        <w:t xml:space="preserve"> </w:t>
      </w:r>
      <w:r>
        <w:rPr>
          <w:i/>
          <w:color w:val="333333"/>
          <w:sz w:val="24"/>
        </w:rPr>
        <w:t>of</w:t>
      </w:r>
      <w:r>
        <w:rPr>
          <w:i/>
          <w:color w:val="333333"/>
          <w:spacing w:val="-1"/>
          <w:sz w:val="24"/>
        </w:rPr>
        <w:t xml:space="preserve"> </w:t>
      </w:r>
      <w:r>
        <w:rPr>
          <w:i/>
          <w:color w:val="333333"/>
          <w:sz w:val="24"/>
        </w:rPr>
        <w:t>review</w:t>
      </w:r>
      <w:r>
        <w:rPr>
          <w:i/>
          <w:color w:val="333333"/>
          <w:spacing w:val="-2"/>
          <w:sz w:val="24"/>
        </w:rPr>
        <w:t xml:space="preserve"> </w:t>
      </w:r>
      <w:r>
        <w:rPr>
          <w:i/>
          <w:color w:val="333333"/>
          <w:sz w:val="24"/>
        </w:rPr>
        <w:t>of</w:t>
      </w:r>
      <w:r>
        <w:rPr>
          <w:i/>
          <w:color w:val="333333"/>
          <w:spacing w:val="-1"/>
          <w:sz w:val="24"/>
        </w:rPr>
        <w:t xml:space="preserve"> </w:t>
      </w:r>
      <w:r>
        <w:rPr>
          <w:i/>
          <w:color w:val="333333"/>
          <w:sz w:val="24"/>
        </w:rPr>
        <w:t>literature.</w:t>
      </w:r>
    </w:p>
    <w:p w14:paraId="35A3E701" w14:textId="77777777" w:rsidR="003733D7" w:rsidRDefault="003733D7">
      <w:pPr>
        <w:pStyle w:val="BodyText"/>
        <w:rPr>
          <w:i/>
          <w:sz w:val="26"/>
        </w:rPr>
      </w:pPr>
    </w:p>
    <w:p w14:paraId="6BE1E282" w14:textId="77777777" w:rsidR="003733D7" w:rsidRDefault="003733D7">
      <w:pPr>
        <w:pStyle w:val="BodyText"/>
        <w:spacing w:before="7"/>
        <w:rPr>
          <w:i/>
          <w:sz w:val="22"/>
        </w:rPr>
      </w:pPr>
    </w:p>
    <w:p w14:paraId="53BB8A90" w14:textId="77777777" w:rsidR="003733D7" w:rsidRDefault="00B46A60">
      <w:pPr>
        <w:pStyle w:val="BodyText"/>
        <w:spacing w:line="480" w:lineRule="auto"/>
        <w:ind w:left="829" w:hanging="720"/>
      </w:pPr>
      <w:r>
        <w:rPr>
          <w:color w:val="333333"/>
        </w:rPr>
        <w:t xml:space="preserve">Alvarado, C., &amp; Modesto-Lowe, V. (2017). </w:t>
      </w:r>
      <w:commentRangeStart w:id="36"/>
      <w:r>
        <w:rPr>
          <w:color w:val="333333"/>
        </w:rPr>
        <w:t>Improving Treatment in Minority Children With</w:t>
      </w:r>
      <w:r>
        <w:rPr>
          <w:color w:val="333333"/>
          <w:spacing w:val="1"/>
        </w:rPr>
        <w:t xml:space="preserve"> </w:t>
      </w:r>
      <w:r>
        <w:rPr>
          <w:color w:val="333333"/>
        </w:rPr>
        <w:t>Attention</w:t>
      </w:r>
      <w:r>
        <w:rPr>
          <w:color w:val="333333"/>
          <w:spacing w:val="-3"/>
        </w:rPr>
        <w:t xml:space="preserve"> </w:t>
      </w:r>
      <w:r>
        <w:rPr>
          <w:color w:val="333333"/>
        </w:rPr>
        <w:t>Deficit/Hyperactivity</w:t>
      </w:r>
      <w:r>
        <w:rPr>
          <w:color w:val="333333"/>
          <w:spacing w:val="-2"/>
        </w:rPr>
        <w:t xml:space="preserve"> </w:t>
      </w:r>
      <w:r>
        <w:rPr>
          <w:color w:val="333333"/>
        </w:rPr>
        <w:t>Disorder.</w:t>
      </w:r>
      <w:r>
        <w:rPr>
          <w:color w:val="333333"/>
          <w:spacing w:val="-2"/>
        </w:rPr>
        <w:t xml:space="preserve"> </w:t>
      </w:r>
      <w:commentRangeEnd w:id="36"/>
      <w:r w:rsidR="003D1991">
        <w:rPr>
          <w:rStyle w:val="CommentReference"/>
        </w:rPr>
        <w:commentReference w:id="36"/>
      </w:r>
      <w:r>
        <w:rPr>
          <w:i/>
          <w:color w:val="333333"/>
        </w:rPr>
        <w:t>Clinical</w:t>
      </w:r>
      <w:r>
        <w:rPr>
          <w:i/>
          <w:color w:val="333333"/>
          <w:spacing w:val="-3"/>
        </w:rPr>
        <w:t xml:space="preserve"> </w:t>
      </w:r>
      <w:r>
        <w:rPr>
          <w:i/>
          <w:color w:val="333333"/>
        </w:rPr>
        <w:t>Pediatrics</w:t>
      </w:r>
      <w:r>
        <w:rPr>
          <w:color w:val="333333"/>
        </w:rPr>
        <w:t>,</w:t>
      </w:r>
      <w:r>
        <w:rPr>
          <w:color w:val="333333"/>
          <w:spacing w:val="-2"/>
        </w:rPr>
        <w:t xml:space="preserve"> </w:t>
      </w:r>
      <w:r>
        <w:rPr>
          <w:i/>
          <w:color w:val="333333"/>
        </w:rPr>
        <w:t>56</w:t>
      </w:r>
      <w:r>
        <w:rPr>
          <w:color w:val="333333"/>
        </w:rPr>
        <w:t>(2),</w:t>
      </w:r>
      <w:r>
        <w:rPr>
          <w:color w:val="333333"/>
          <w:spacing w:val="-2"/>
        </w:rPr>
        <w:t xml:space="preserve"> </w:t>
      </w:r>
      <w:r>
        <w:rPr>
          <w:color w:val="333333"/>
        </w:rPr>
        <w:t>171–176.</w:t>
      </w:r>
      <w:r>
        <w:rPr>
          <w:color w:val="333333"/>
          <w:spacing w:val="-3"/>
        </w:rPr>
        <w:t xml:space="preserve"> </w:t>
      </w:r>
      <w:r>
        <w:rPr>
          <w:color w:val="0563C1"/>
          <w:u w:val="single" w:color="0563C1"/>
        </w:rPr>
        <w:t>https://doi-</w:t>
      </w:r>
    </w:p>
    <w:p w14:paraId="5CBFA189" w14:textId="77777777" w:rsidR="003733D7" w:rsidRDefault="00B46A60">
      <w:pPr>
        <w:pStyle w:val="BodyText"/>
        <w:ind w:left="829"/>
      </w:pPr>
      <w:r>
        <w:rPr>
          <w:color w:val="0563C1"/>
          <w:u w:val="single" w:color="0563C1"/>
        </w:rPr>
        <w:t>org.mutex.gmu.edu/10.1177/0009922816645517</w:t>
      </w:r>
    </w:p>
    <w:p w14:paraId="3EA4DBD6" w14:textId="77777777" w:rsidR="003733D7" w:rsidRDefault="003733D7">
      <w:pPr>
        <w:pStyle w:val="BodyText"/>
        <w:spacing w:before="2"/>
        <w:rPr>
          <w:sz w:val="16"/>
        </w:rPr>
      </w:pPr>
    </w:p>
    <w:p w14:paraId="55927D21" w14:textId="77777777" w:rsidR="003733D7" w:rsidRDefault="00B46A60">
      <w:pPr>
        <w:spacing w:before="90" w:line="480" w:lineRule="auto"/>
        <w:ind w:left="829" w:right="459" w:hanging="720"/>
        <w:rPr>
          <w:sz w:val="24"/>
        </w:rPr>
      </w:pPr>
      <w:r>
        <w:rPr>
          <w:color w:val="333333"/>
          <w:sz w:val="24"/>
        </w:rPr>
        <w:t>Bailey, R. K. (2005). Diagnosis and Treatment of Attention-Deficit/Hyperactivity Disorder</w:t>
      </w:r>
      <w:r>
        <w:rPr>
          <w:color w:val="333333"/>
          <w:spacing w:val="1"/>
          <w:sz w:val="24"/>
        </w:rPr>
        <w:t xml:space="preserve"> </w:t>
      </w:r>
      <w:r>
        <w:rPr>
          <w:color w:val="333333"/>
          <w:sz w:val="24"/>
        </w:rPr>
        <w:t xml:space="preserve">(ADHD) in African-American and Hispanic Patients. </w:t>
      </w:r>
      <w:r>
        <w:rPr>
          <w:i/>
          <w:color w:val="333333"/>
          <w:sz w:val="24"/>
        </w:rPr>
        <w:t>Journal of the National Medical</w:t>
      </w:r>
      <w:r>
        <w:rPr>
          <w:i/>
          <w:color w:val="333333"/>
          <w:spacing w:val="-58"/>
          <w:sz w:val="24"/>
        </w:rPr>
        <w:t xml:space="preserve"> </w:t>
      </w:r>
      <w:r>
        <w:rPr>
          <w:i/>
          <w:color w:val="333333"/>
          <w:sz w:val="24"/>
        </w:rPr>
        <w:t>Association</w:t>
      </w:r>
      <w:r>
        <w:rPr>
          <w:color w:val="333333"/>
          <w:sz w:val="24"/>
        </w:rPr>
        <w:t>,</w:t>
      </w:r>
      <w:r>
        <w:rPr>
          <w:color w:val="333333"/>
          <w:spacing w:val="-1"/>
          <w:sz w:val="24"/>
        </w:rPr>
        <w:t xml:space="preserve"> </w:t>
      </w:r>
      <w:r>
        <w:rPr>
          <w:i/>
          <w:color w:val="333333"/>
          <w:sz w:val="24"/>
        </w:rPr>
        <w:t>97</w:t>
      </w:r>
      <w:r>
        <w:rPr>
          <w:color w:val="333333"/>
          <w:sz w:val="24"/>
        </w:rPr>
        <w:t>(10,Suppl), 3S–4S.</w:t>
      </w:r>
    </w:p>
    <w:p w14:paraId="6FD73367" w14:textId="77777777" w:rsidR="003733D7" w:rsidRDefault="00B46A60">
      <w:pPr>
        <w:pStyle w:val="BodyText"/>
        <w:spacing w:before="1" w:line="480" w:lineRule="auto"/>
        <w:ind w:left="829" w:right="473" w:hanging="720"/>
      </w:pPr>
      <w:r>
        <w:rPr>
          <w:color w:val="333333"/>
        </w:rPr>
        <w:t>Berger-Jenkins, E., McKay, M., Newcorn, J., Bannon, W., &amp; Laraque, D. (2012). Parent</w:t>
      </w:r>
      <w:r>
        <w:rPr>
          <w:color w:val="333333"/>
          <w:spacing w:val="1"/>
        </w:rPr>
        <w:t xml:space="preserve"> </w:t>
      </w:r>
      <w:r>
        <w:rPr>
          <w:color w:val="333333"/>
        </w:rPr>
        <w:t>Medication Concerns Predict Underutilization of Mental Health Services for Minority</w:t>
      </w:r>
      <w:r>
        <w:rPr>
          <w:color w:val="333333"/>
          <w:spacing w:val="-57"/>
        </w:rPr>
        <w:t xml:space="preserve"> </w:t>
      </w:r>
      <w:r>
        <w:rPr>
          <w:color w:val="333333"/>
        </w:rPr>
        <w:t>Children</w:t>
      </w:r>
      <w:r>
        <w:rPr>
          <w:color w:val="333333"/>
          <w:spacing w:val="-1"/>
        </w:rPr>
        <w:t xml:space="preserve"> </w:t>
      </w:r>
      <w:r>
        <w:rPr>
          <w:color w:val="333333"/>
        </w:rPr>
        <w:t>With ADHD.</w:t>
      </w:r>
      <w:r>
        <w:rPr>
          <w:color w:val="333333"/>
          <w:spacing w:val="-2"/>
        </w:rPr>
        <w:t xml:space="preserve"> </w:t>
      </w:r>
      <w:r>
        <w:rPr>
          <w:i/>
          <w:color w:val="333333"/>
        </w:rPr>
        <w:t>Clinical Pediatrics</w:t>
      </w:r>
      <w:r>
        <w:rPr>
          <w:color w:val="333333"/>
        </w:rPr>
        <w:t xml:space="preserve">, </w:t>
      </w:r>
      <w:r>
        <w:rPr>
          <w:i/>
          <w:color w:val="333333"/>
        </w:rPr>
        <w:t>51</w:t>
      </w:r>
      <w:r>
        <w:rPr>
          <w:color w:val="333333"/>
        </w:rPr>
        <w:t>(1),</w:t>
      </w:r>
      <w:r>
        <w:rPr>
          <w:color w:val="333333"/>
          <w:spacing w:val="-1"/>
        </w:rPr>
        <w:t xml:space="preserve"> </w:t>
      </w:r>
      <w:r>
        <w:rPr>
          <w:color w:val="333333"/>
        </w:rPr>
        <w:t xml:space="preserve">65–76. </w:t>
      </w:r>
      <w:r>
        <w:rPr>
          <w:color w:val="0563C1"/>
          <w:u w:val="single" w:color="0563C1"/>
        </w:rPr>
        <w:t>https://doi-</w:t>
      </w:r>
    </w:p>
    <w:p w14:paraId="2DDBDD25" w14:textId="77777777" w:rsidR="003733D7" w:rsidRDefault="00B46A60">
      <w:pPr>
        <w:pStyle w:val="BodyText"/>
        <w:ind w:left="829"/>
      </w:pPr>
      <w:r>
        <w:rPr>
          <w:color w:val="0563C1"/>
          <w:u w:val="single" w:color="0563C1"/>
        </w:rPr>
        <w:t>org.mutex.gmu.edu/10.1177/0009922811417286</w:t>
      </w:r>
    </w:p>
    <w:p w14:paraId="66BFAF7A" w14:textId="77777777" w:rsidR="003733D7" w:rsidRDefault="003733D7">
      <w:pPr>
        <w:pStyle w:val="BodyText"/>
        <w:spacing w:before="2"/>
        <w:rPr>
          <w:sz w:val="16"/>
        </w:rPr>
      </w:pPr>
    </w:p>
    <w:p w14:paraId="62BBCFC2" w14:textId="77777777" w:rsidR="003733D7" w:rsidRDefault="00B46A60">
      <w:pPr>
        <w:pStyle w:val="BodyText"/>
        <w:spacing w:before="90" w:line="480" w:lineRule="auto"/>
        <w:ind w:left="829" w:right="394" w:hanging="720"/>
      </w:pPr>
      <w:r>
        <w:t>*Brinkman, W. B., &amp; Epstein, J. N. (2011). Treatment planning for children with attention-</w:t>
      </w:r>
      <w:r>
        <w:rPr>
          <w:spacing w:val="1"/>
        </w:rPr>
        <w:t xml:space="preserve"> </w:t>
      </w:r>
      <w:r>
        <w:t xml:space="preserve">deficit/hyperactivity disorder: treatment utilization and family preferences. </w:t>
      </w:r>
      <w:r>
        <w:rPr>
          <w:i/>
        </w:rPr>
        <w:t>Patient</w:t>
      </w:r>
      <w:r>
        <w:rPr>
          <w:i/>
          <w:spacing w:val="1"/>
        </w:rPr>
        <w:t xml:space="preserve"> </w:t>
      </w:r>
      <w:r>
        <w:rPr>
          <w:i/>
        </w:rPr>
        <w:t>Preference</w:t>
      </w:r>
      <w:r>
        <w:rPr>
          <w:i/>
          <w:spacing w:val="-4"/>
        </w:rPr>
        <w:t xml:space="preserve"> </w:t>
      </w:r>
      <w:r>
        <w:rPr>
          <w:i/>
        </w:rPr>
        <w:t>and</w:t>
      </w:r>
      <w:r>
        <w:rPr>
          <w:i/>
          <w:spacing w:val="-3"/>
        </w:rPr>
        <w:t xml:space="preserve"> </w:t>
      </w:r>
      <w:r>
        <w:rPr>
          <w:i/>
        </w:rPr>
        <w:t>Adherence,</w:t>
      </w:r>
      <w:r>
        <w:rPr>
          <w:i/>
          <w:spacing w:val="-3"/>
        </w:rPr>
        <w:t xml:space="preserve"> </w:t>
      </w:r>
      <w:r>
        <w:t>5</w:t>
      </w:r>
      <w:r>
        <w:rPr>
          <w:i/>
        </w:rPr>
        <w:t>,</w:t>
      </w:r>
      <w:r>
        <w:rPr>
          <w:i/>
          <w:spacing w:val="-3"/>
        </w:rPr>
        <w:t xml:space="preserve"> </w:t>
      </w:r>
      <w:r>
        <w:t>45.</w:t>
      </w:r>
      <w:r>
        <w:rPr>
          <w:spacing w:val="-3"/>
        </w:rPr>
        <w:t xml:space="preserve"> </w:t>
      </w:r>
      <w:r>
        <w:rPr>
          <w:color w:val="0563C1"/>
          <w:u w:val="single" w:color="0563C1"/>
        </w:rPr>
        <w:t>https://doi-org.mutex.gmu.edu/10.2147/PPA.S10647</w:t>
      </w:r>
    </w:p>
    <w:p w14:paraId="5A1E29A8" w14:textId="77777777" w:rsidR="003733D7" w:rsidRDefault="00B46A60">
      <w:pPr>
        <w:pStyle w:val="BodyText"/>
        <w:spacing w:line="480" w:lineRule="auto"/>
        <w:ind w:left="829" w:right="407" w:hanging="720"/>
      </w:pPr>
      <w:r>
        <w:rPr>
          <w:color w:val="333333"/>
        </w:rPr>
        <w:t>*Carter, N. P., Hawkins, T. N., &amp; Natesan, P. (2008). The relationship between verve and the</w:t>
      </w:r>
      <w:r>
        <w:rPr>
          <w:color w:val="333333"/>
          <w:spacing w:val="1"/>
        </w:rPr>
        <w:t xml:space="preserve"> </w:t>
      </w:r>
      <w:r>
        <w:rPr>
          <w:color w:val="333333"/>
        </w:rPr>
        <w:t>academic achievement of African American students in reading and mathematics in an</w:t>
      </w:r>
      <w:r>
        <w:rPr>
          <w:color w:val="333333"/>
          <w:spacing w:val="-58"/>
        </w:rPr>
        <w:t xml:space="preserve"> </w:t>
      </w:r>
      <w:r>
        <w:rPr>
          <w:color w:val="333333"/>
        </w:rPr>
        <w:t>urban</w:t>
      </w:r>
      <w:r>
        <w:rPr>
          <w:color w:val="333333"/>
          <w:spacing w:val="-1"/>
        </w:rPr>
        <w:t xml:space="preserve"> </w:t>
      </w:r>
      <w:r>
        <w:rPr>
          <w:color w:val="333333"/>
        </w:rPr>
        <w:t xml:space="preserve">middle school. </w:t>
      </w:r>
      <w:commentRangeStart w:id="37"/>
      <w:r>
        <w:rPr>
          <w:color w:val="333333"/>
        </w:rPr>
        <w:t>Educational Foundations</w:t>
      </w:r>
      <w:commentRangeEnd w:id="37"/>
      <w:r w:rsidR="003D1991">
        <w:rPr>
          <w:rStyle w:val="CommentReference"/>
        </w:rPr>
        <w:commentReference w:id="37"/>
      </w:r>
      <w:r>
        <w:rPr>
          <w:color w:val="333333"/>
        </w:rPr>
        <w:t>,</w:t>
      </w:r>
      <w:r>
        <w:rPr>
          <w:color w:val="333333"/>
          <w:spacing w:val="-1"/>
        </w:rPr>
        <w:t xml:space="preserve"> </w:t>
      </w:r>
      <w:r>
        <w:rPr>
          <w:color w:val="333333"/>
        </w:rPr>
        <w:t>22(1/2), 29–46.</w:t>
      </w:r>
    </w:p>
    <w:p w14:paraId="5230E640" w14:textId="77777777" w:rsidR="003733D7" w:rsidRDefault="00B46A60">
      <w:pPr>
        <w:pStyle w:val="BodyText"/>
        <w:ind w:left="109"/>
      </w:pPr>
      <w:r>
        <w:rPr>
          <w:color w:val="333333"/>
        </w:rPr>
        <w:t>Coker,</w:t>
      </w:r>
      <w:r>
        <w:rPr>
          <w:color w:val="333333"/>
          <w:spacing w:val="-1"/>
        </w:rPr>
        <w:t xml:space="preserve"> </w:t>
      </w:r>
      <w:r>
        <w:rPr>
          <w:color w:val="333333"/>
        </w:rPr>
        <w:t>T.</w:t>
      </w:r>
      <w:r>
        <w:rPr>
          <w:color w:val="333333"/>
          <w:spacing w:val="-1"/>
        </w:rPr>
        <w:t xml:space="preserve"> </w:t>
      </w:r>
      <w:r>
        <w:rPr>
          <w:color w:val="333333"/>
        </w:rPr>
        <w:t>R.,</w:t>
      </w:r>
      <w:r>
        <w:rPr>
          <w:color w:val="333333"/>
          <w:spacing w:val="-1"/>
        </w:rPr>
        <w:t xml:space="preserve"> </w:t>
      </w:r>
      <w:r>
        <w:rPr>
          <w:color w:val="333333"/>
        </w:rPr>
        <w:t>Elliott,</w:t>
      </w:r>
      <w:r>
        <w:rPr>
          <w:color w:val="333333"/>
          <w:spacing w:val="-1"/>
        </w:rPr>
        <w:t xml:space="preserve"> </w:t>
      </w:r>
      <w:r>
        <w:rPr>
          <w:color w:val="333333"/>
        </w:rPr>
        <w:t>M. N.,</w:t>
      </w:r>
      <w:r>
        <w:rPr>
          <w:color w:val="333333"/>
          <w:spacing w:val="-1"/>
        </w:rPr>
        <w:t xml:space="preserve"> </w:t>
      </w:r>
      <w:r>
        <w:rPr>
          <w:color w:val="333333"/>
        </w:rPr>
        <w:t>Toomey,</w:t>
      </w:r>
      <w:r>
        <w:rPr>
          <w:color w:val="333333"/>
          <w:spacing w:val="-1"/>
        </w:rPr>
        <w:t xml:space="preserve"> </w:t>
      </w:r>
      <w:r>
        <w:rPr>
          <w:color w:val="333333"/>
        </w:rPr>
        <w:t>S.</w:t>
      </w:r>
      <w:r>
        <w:rPr>
          <w:color w:val="333333"/>
          <w:spacing w:val="-2"/>
        </w:rPr>
        <w:t xml:space="preserve"> </w:t>
      </w:r>
      <w:r>
        <w:rPr>
          <w:color w:val="333333"/>
        </w:rPr>
        <w:t>L., Schwebel,</w:t>
      </w:r>
      <w:r>
        <w:rPr>
          <w:color w:val="333333"/>
          <w:spacing w:val="-1"/>
        </w:rPr>
        <w:t xml:space="preserve"> </w:t>
      </w:r>
      <w:r>
        <w:rPr>
          <w:color w:val="333333"/>
        </w:rPr>
        <w:t>D.</w:t>
      </w:r>
      <w:r>
        <w:rPr>
          <w:color w:val="333333"/>
          <w:spacing w:val="-1"/>
        </w:rPr>
        <w:t xml:space="preserve"> </w:t>
      </w:r>
      <w:r>
        <w:rPr>
          <w:color w:val="333333"/>
        </w:rPr>
        <w:t>C.,</w:t>
      </w:r>
      <w:r>
        <w:rPr>
          <w:color w:val="333333"/>
          <w:spacing w:val="-1"/>
        </w:rPr>
        <w:t xml:space="preserve"> </w:t>
      </w:r>
      <w:r>
        <w:rPr>
          <w:color w:val="333333"/>
        </w:rPr>
        <w:t>Cuccaro, P.,</w:t>
      </w:r>
      <w:r>
        <w:rPr>
          <w:color w:val="333333"/>
          <w:spacing w:val="-1"/>
        </w:rPr>
        <w:t xml:space="preserve"> </w:t>
      </w:r>
      <w:r>
        <w:rPr>
          <w:color w:val="333333"/>
        </w:rPr>
        <w:t>Emery,</w:t>
      </w:r>
      <w:r>
        <w:rPr>
          <w:color w:val="333333"/>
          <w:spacing w:val="-1"/>
        </w:rPr>
        <w:t xml:space="preserve"> </w:t>
      </w:r>
      <w:r>
        <w:rPr>
          <w:color w:val="333333"/>
        </w:rPr>
        <w:t>S.</w:t>
      </w:r>
      <w:r>
        <w:rPr>
          <w:color w:val="333333"/>
          <w:spacing w:val="-1"/>
        </w:rPr>
        <w:t xml:space="preserve"> </w:t>
      </w:r>
      <w:r>
        <w:rPr>
          <w:color w:val="333333"/>
        </w:rPr>
        <w:t>T., Davies,</w:t>
      </w:r>
    </w:p>
    <w:p w14:paraId="38FE0562" w14:textId="77777777" w:rsidR="003733D7" w:rsidRDefault="003733D7">
      <w:pPr>
        <w:pStyle w:val="BodyText"/>
      </w:pPr>
    </w:p>
    <w:p w14:paraId="04215C2B" w14:textId="77777777" w:rsidR="003733D7" w:rsidRDefault="00B46A60">
      <w:pPr>
        <w:pStyle w:val="BodyText"/>
        <w:spacing w:line="480" w:lineRule="auto"/>
        <w:ind w:left="829" w:right="425"/>
      </w:pPr>
      <w:r>
        <w:rPr>
          <w:color w:val="333333"/>
        </w:rPr>
        <w:t>S. L., Visser, S. N., &amp; Schuster, M. A. (2016). Racial and Ethnic Disparities in ADHD</w:t>
      </w:r>
      <w:r>
        <w:rPr>
          <w:color w:val="333333"/>
          <w:spacing w:val="-57"/>
        </w:rPr>
        <w:t xml:space="preserve"> </w:t>
      </w:r>
      <w:r>
        <w:rPr>
          <w:color w:val="333333"/>
        </w:rPr>
        <w:t>Diagnosis</w:t>
      </w:r>
      <w:r>
        <w:rPr>
          <w:color w:val="333333"/>
          <w:spacing w:val="-2"/>
        </w:rPr>
        <w:t xml:space="preserve"> </w:t>
      </w:r>
      <w:r>
        <w:rPr>
          <w:color w:val="333333"/>
        </w:rPr>
        <w:t xml:space="preserve">and Treatment. </w:t>
      </w:r>
      <w:r>
        <w:rPr>
          <w:i/>
          <w:color w:val="333333"/>
        </w:rPr>
        <w:t>Pediatrics</w:t>
      </w:r>
      <w:r>
        <w:rPr>
          <w:color w:val="333333"/>
        </w:rPr>
        <w:t xml:space="preserve">, </w:t>
      </w:r>
      <w:r>
        <w:rPr>
          <w:i/>
          <w:color w:val="333333"/>
        </w:rPr>
        <w:t>138</w:t>
      </w:r>
      <w:r>
        <w:rPr>
          <w:color w:val="333333"/>
        </w:rPr>
        <w:t>(3),</w:t>
      </w:r>
      <w:r>
        <w:rPr>
          <w:color w:val="333333"/>
          <w:spacing w:val="-1"/>
        </w:rPr>
        <w:t xml:space="preserve"> </w:t>
      </w:r>
      <w:r>
        <w:rPr>
          <w:color w:val="333333"/>
        </w:rPr>
        <w:t>1–9.</w:t>
      </w:r>
      <w:r>
        <w:rPr>
          <w:color w:val="0563C1"/>
        </w:rPr>
        <w:t xml:space="preserve"> </w:t>
      </w:r>
      <w:r>
        <w:rPr>
          <w:color w:val="0563C1"/>
          <w:u w:val="single" w:color="0563C1"/>
        </w:rPr>
        <w:t>https://doi-</w:t>
      </w:r>
    </w:p>
    <w:p w14:paraId="0ED98FC0" w14:textId="77777777" w:rsidR="003733D7" w:rsidRDefault="00B46A60">
      <w:pPr>
        <w:pStyle w:val="BodyText"/>
        <w:ind w:left="829"/>
      </w:pPr>
      <w:r>
        <w:rPr>
          <w:color w:val="0563C1"/>
          <w:u w:val="single" w:color="0563C1"/>
        </w:rPr>
        <w:t>org.mutex.gmu.edu/10.1542/peds.2016-0407</w:t>
      </w:r>
    </w:p>
    <w:p w14:paraId="4B6C8015" w14:textId="77777777" w:rsidR="003733D7" w:rsidRDefault="003733D7">
      <w:pPr>
        <w:sectPr w:rsidR="003733D7">
          <w:pgSz w:w="12240" w:h="15840"/>
          <w:pgMar w:top="1500" w:right="1320" w:bottom="280" w:left="1340" w:header="720" w:footer="720" w:gutter="0"/>
          <w:cols w:space="720"/>
        </w:sectPr>
      </w:pPr>
    </w:p>
    <w:p w14:paraId="1C7A7C79" w14:textId="77777777" w:rsidR="003733D7" w:rsidRDefault="00B46A60">
      <w:pPr>
        <w:pStyle w:val="BodyText"/>
        <w:spacing w:before="71" w:line="480" w:lineRule="auto"/>
        <w:ind w:left="829" w:right="230" w:hanging="720"/>
      </w:pPr>
      <w:r>
        <w:rPr>
          <w:color w:val="333333"/>
        </w:rPr>
        <w:lastRenderedPageBreak/>
        <w:t>Davison, J. C., &amp; Ford, D. Y. (2001). Perceptions of Attention Deficit Hyperactivity Disorder in</w:t>
      </w:r>
      <w:r>
        <w:rPr>
          <w:color w:val="333333"/>
          <w:spacing w:val="-58"/>
        </w:rPr>
        <w:t xml:space="preserve"> </w:t>
      </w:r>
      <w:r>
        <w:rPr>
          <w:color w:val="333333"/>
        </w:rPr>
        <w:t xml:space="preserve">one African American community. </w:t>
      </w:r>
      <w:r>
        <w:rPr>
          <w:i/>
          <w:color w:val="333333"/>
        </w:rPr>
        <w:t>Journal of Negro Education</w:t>
      </w:r>
      <w:r>
        <w:rPr>
          <w:color w:val="333333"/>
        </w:rPr>
        <w:t xml:space="preserve">, </w:t>
      </w:r>
      <w:r>
        <w:rPr>
          <w:i/>
          <w:color w:val="333333"/>
        </w:rPr>
        <w:t>70</w:t>
      </w:r>
      <w:r>
        <w:rPr>
          <w:color w:val="333333"/>
        </w:rPr>
        <w:t>(4), 264–274.</w:t>
      </w:r>
      <w:r>
        <w:rPr>
          <w:color w:val="333333"/>
          <w:spacing w:val="1"/>
        </w:rPr>
        <w:t xml:space="preserve"> </w:t>
      </w:r>
      <w:r>
        <w:rPr>
          <w:color w:val="0563C1"/>
          <w:u w:val="single" w:color="0563C1"/>
        </w:rPr>
        <w:t>https://doi-org.mutex.gmu.edu/10.2307/3211279</w:t>
      </w:r>
    </w:p>
    <w:p w14:paraId="2205F571" w14:textId="77777777" w:rsidR="003733D7" w:rsidRDefault="00B46A60">
      <w:pPr>
        <w:pStyle w:val="BodyText"/>
        <w:spacing w:line="480" w:lineRule="auto"/>
        <w:ind w:left="829" w:right="180" w:hanging="720"/>
      </w:pPr>
      <w:r>
        <w:rPr>
          <w:color w:val="333333"/>
        </w:rPr>
        <w:t>Fallucco, E. M., Blackmore, E. R., Bejarano, C. M., Kozikowski, C. B., Cuffe, S., Landy, R., &amp;</w:t>
      </w:r>
      <w:r>
        <w:rPr>
          <w:color w:val="333333"/>
          <w:spacing w:val="1"/>
        </w:rPr>
        <w:t xml:space="preserve"> </w:t>
      </w:r>
      <w:r>
        <w:rPr>
          <w:color w:val="333333"/>
        </w:rPr>
        <w:t>Glowinski, A. (2017). “Collaborative care: A pilot study of a child psychiatry outpatient</w:t>
      </w:r>
      <w:r>
        <w:rPr>
          <w:color w:val="333333"/>
          <w:spacing w:val="1"/>
        </w:rPr>
        <w:t xml:space="preserve"> </w:t>
      </w:r>
      <w:r>
        <w:rPr>
          <w:color w:val="333333"/>
        </w:rPr>
        <w:t xml:space="preserve">consultation model for primary care providers”: Erratum. </w:t>
      </w:r>
      <w:r>
        <w:rPr>
          <w:i/>
          <w:color w:val="333333"/>
        </w:rPr>
        <w:t>The Journal of Behavioral</w:t>
      </w:r>
      <w:r>
        <w:rPr>
          <w:i/>
          <w:color w:val="333333"/>
          <w:spacing w:val="1"/>
        </w:rPr>
        <w:t xml:space="preserve"> </w:t>
      </w:r>
      <w:r>
        <w:rPr>
          <w:i/>
          <w:color w:val="333333"/>
        </w:rPr>
        <w:t>Health</w:t>
      </w:r>
      <w:r>
        <w:rPr>
          <w:i/>
          <w:color w:val="333333"/>
          <w:spacing w:val="-3"/>
        </w:rPr>
        <w:t xml:space="preserve"> </w:t>
      </w:r>
      <w:r>
        <w:rPr>
          <w:i/>
          <w:color w:val="333333"/>
        </w:rPr>
        <w:t>Services</w:t>
      </w:r>
      <w:r>
        <w:rPr>
          <w:i/>
          <w:color w:val="333333"/>
          <w:spacing w:val="-3"/>
        </w:rPr>
        <w:t xml:space="preserve"> </w:t>
      </w:r>
      <w:r>
        <w:rPr>
          <w:i/>
          <w:color w:val="333333"/>
        </w:rPr>
        <w:t>&amp;</w:t>
      </w:r>
      <w:r>
        <w:rPr>
          <w:i/>
          <w:color w:val="333333"/>
          <w:spacing w:val="-2"/>
        </w:rPr>
        <w:t xml:space="preserve"> </w:t>
      </w:r>
      <w:r>
        <w:rPr>
          <w:i/>
          <w:color w:val="333333"/>
        </w:rPr>
        <w:t>Research</w:t>
      </w:r>
      <w:r>
        <w:rPr>
          <w:color w:val="333333"/>
        </w:rPr>
        <w:t>,</w:t>
      </w:r>
      <w:r>
        <w:rPr>
          <w:color w:val="333333"/>
          <w:spacing w:val="-2"/>
        </w:rPr>
        <w:t xml:space="preserve"> </w:t>
      </w:r>
      <w:r>
        <w:rPr>
          <w:i/>
          <w:color w:val="333333"/>
        </w:rPr>
        <w:t>44</w:t>
      </w:r>
      <w:r>
        <w:rPr>
          <w:color w:val="333333"/>
        </w:rPr>
        <w:t>(3),</w:t>
      </w:r>
      <w:r>
        <w:rPr>
          <w:color w:val="333333"/>
          <w:spacing w:val="-3"/>
        </w:rPr>
        <w:t xml:space="preserve"> </w:t>
      </w:r>
      <w:r>
        <w:rPr>
          <w:color w:val="333333"/>
        </w:rPr>
        <w:t>515.</w:t>
      </w:r>
      <w:r>
        <w:rPr>
          <w:color w:val="333333"/>
          <w:spacing w:val="-2"/>
        </w:rPr>
        <w:t xml:space="preserve"> </w:t>
      </w:r>
      <w:r>
        <w:rPr>
          <w:color w:val="0563C1"/>
          <w:u w:val="single" w:color="0563C1"/>
        </w:rPr>
        <w:t>https://doi-org.mutex.gmu.edu/10.1007/s11414-</w:t>
      </w:r>
    </w:p>
    <w:p w14:paraId="59A5AE77" w14:textId="77777777" w:rsidR="003733D7" w:rsidRDefault="00B46A60">
      <w:pPr>
        <w:pStyle w:val="BodyText"/>
        <w:ind w:left="829"/>
      </w:pPr>
      <w:r>
        <w:rPr>
          <w:color w:val="0563C1"/>
          <w:u w:val="single" w:color="0563C1"/>
        </w:rPr>
        <w:t>016-9518-7</w:t>
      </w:r>
    </w:p>
    <w:p w14:paraId="4422F0D5" w14:textId="77777777" w:rsidR="003733D7" w:rsidRDefault="003733D7">
      <w:pPr>
        <w:pStyle w:val="BodyText"/>
        <w:spacing w:before="2"/>
        <w:rPr>
          <w:sz w:val="16"/>
        </w:rPr>
      </w:pPr>
    </w:p>
    <w:p w14:paraId="0B7E00E9" w14:textId="77777777" w:rsidR="003733D7" w:rsidRDefault="00B46A60">
      <w:pPr>
        <w:pStyle w:val="BodyText"/>
        <w:spacing w:before="90" w:line="480" w:lineRule="auto"/>
        <w:ind w:left="829" w:right="203" w:hanging="720"/>
        <w:jc w:val="both"/>
      </w:pPr>
      <w:r>
        <w:rPr>
          <w:color w:val="333333"/>
        </w:rPr>
        <w:t>Fiks, A. G., Hughes, C. C., Gafen, A., Guevara, J. P., &amp; Barg, F. K. (2011). Contrasting parents’</w:t>
      </w:r>
      <w:r>
        <w:rPr>
          <w:color w:val="333333"/>
          <w:spacing w:val="-58"/>
        </w:rPr>
        <w:t xml:space="preserve"> </w:t>
      </w:r>
      <w:r>
        <w:rPr>
          <w:color w:val="333333"/>
        </w:rPr>
        <w:t xml:space="preserve">and pediatricians’ perspectives on shared decision-making in ADHD. </w:t>
      </w:r>
      <w:r>
        <w:rPr>
          <w:i/>
          <w:color w:val="333333"/>
        </w:rPr>
        <w:t>Pediatrics</w:t>
      </w:r>
      <w:r>
        <w:rPr>
          <w:color w:val="333333"/>
        </w:rPr>
        <w:t xml:space="preserve">, </w:t>
      </w:r>
      <w:r>
        <w:rPr>
          <w:i/>
          <w:color w:val="333333"/>
        </w:rPr>
        <w:t>127</w:t>
      </w:r>
      <w:r>
        <w:rPr>
          <w:color w:val="333333"/>
        </w:rPr>
        <w:t>(1),</w:t>
      </w:r>
      <w:r>
        <w:rPr>
          <w:color w:val="333333"/>
          <w:spacing w:val="-57"/>
        </w:rPr>
        <w:t xml:space="preserve"> </w:t>
      </w:r>
      <w:r>
        <w:rPr>
          <w:color w:val="333333"/>
        </w:rPr>
        <w:t>e188–e196.</w:t>
      </w:r>
      <w:r>
        <w:rPr>
          <w:color w:val="333333"/>
          <w:spacing w:val="-1"/>
        </w:rPr>
        <w:t xml:space="preserve"> </w:t>
      </w:r>
      <w:r>
        <w:rPr>
          <w:color w:val="0563C1"/>
          <w:u w:val="single" w:color="0563C1"/>
        </w:rPr>
        <w:t>https://doi-org.mutex.gmu.edu/10.1542/peds.2010-1510</w:t>
      </w:r>
    </w:p>
    <w:p w14:paraId="7BF5A2D6" w14:textId="77777777" w:rsidR="003733D7" w:rsidRDefault="00B46A60">
      <w:pPr>
        <w:pStyle w:val="BodyText"/>
        <w:spacing w:line="480" w:lineRule="auto"/>
        <w:ind w:left="829" w:right="546" w:hanging="720"/>
      </w:pPr>
      <w:r>
        <w:rPr>
          <w:color w:val="333333"/>
        </w:rPr>
        <w:t>Golos, A., Mor, R., Fisher, O., &amp; Finkelstein, A. (2021). Clinicians’ Views on the Need for</w:t>
      </w:r>
      <w:r>
        <w:rPr>
          <w:color w:val="333333"/>
          <w:spacing w:val="1"/>
        </w:rPr>
        <w:t xml:space="preserve"> </w:t>
      </w:r>
      <w:r>
        <w:rPr>
          <w:color w:val="333333"/>
        </w:rPr>
        <w:t>Cultural Adaptation of Intervention for Children with ADHD from the Ultraorthodox</w:t>
      </w:r>
      <w:r>
        <w:rPr>
          <w:color w:val="333333"/>
          <w:spacing w:val="-57"/>
        </w:rPr>
        <w:t xml:space="preserve"> </w:t>
      </w:r>
      <w:r>
        <w:rPr>
          <w:color w:val="333333"/>
        </w:rPr>
        <w:t>Community.</w:t>
      </w:r>
      <w:r>
        <w:rPr>
          <w:color w:val="333333"/>
          <w:spacing w:val="-1"/>
        </w:rPr>
        <w:t xml:space="preserve"> </w:t>
      </w:r>
      <w:r>
        <w:rPr>
          <w:i/>
          <w:color w:val="333333"/>
        </w:rPr>
        <w:t>Occupational Therapy International</w:t>
      </w:r>
      <w:r>
        <w:rPr>
          <w:color w:val="333333"/>
        </w:rPr>
        <w:t>,</w:t>
      </w:r>
      <w:r>
        <w:rPr>
          <w:color w:val="333333"/>
          <w:spacing w:val="-1"/>
        </w:rPr>
        <w:t xml:space="preserve"> </w:t>
      </w:r>
      <w:r>
        <w:rPr>
          <w:color w:val="333333"/>
        </w:rPr>
        <w:t xml:space="preserve">1–13. </w:t>
      </w:r>
      <w:r>
        <w:rPr>
          <w:color w:val="0563C1"/>
          <w:u w:val="single" w:color="0563C1"/>
        </w:rPr>
        <w:t>https://doi-</w:t>
      </w:r>
    </w:p>
    <w:p w14:paraId="1974F4CA" w14:textId="77777777" w:rsidR="003733D7" w:rsidRDefault="00B46A60">
      <w:pPr>
        <w:pStyle w:val="BodyText"/>
        <w:ind w:left="829"/>
      </w:pPr>
      <w:r>
        <w:rPr>
          <w:color w:val="0563C1"/>
          <w:u w:val="single" w:color="0563C1"/>
        </w:rPr>
        <w:t>org.mutex.gmu.edu/10.1155/2021/5564364</w:t>
      </w:r>
    </w:p>
    <w:p w14:paraId="36DFA567" w14:textId="77777777" w:rsidR="003733D7" w:rsidRDefault="003733D7">
      <w:pPr>
        <w:pStyle w:val="BodyText"/>
        <w:spacing w:before="2"/>
        <w:rPr>
          <w:sz w:val="16"/>
        </w:rPr>
      </w:pPr>
    </w:p>
    <w:p w14:paraId="3CD926DA" w14:textId="77777777" w:rsidR="003733D7" w:rsidRDefault="00B46A60">
      <w:pPr>
        <w:pStyle w:val="BodyText"/>
        <w:spacing w:before="90" w:line="480" w:lineRule="auto"/>
        <w:ind w:left="829" w:right="219" w:hanging="720"/>
      </w:pPr>
      <w:r>
        <w:rPr>
          <w:color w:val="333333"/>
        </w:rPr>
        <w:t>Hervey-Jumper, H., Douyon, K., &amp; Franco, K. N. (2006). Deficits in Diagnosis, Treatment and</w:t>
      </w:r>
      <w:r>
        <w:rPr>
          <w:color w:val="333333"/>
          <w:spacing w:val="1"/>
        </w:rPr>
        <w:t xml:space="preserve"> </w:t>
      </w:r>
      <w:r>
        <w:rPr>
          <w:color w:val="333333"/>
        </w:rPr>
        <w:t xml:space="preserve">Continuity of Care in African-American Children and Adolescents with ADHD. </w:t>
      </w:r>
      <w:r>
        <w:rPr>
          <w:i/>
          <w:color w:val="333333"/>
        </w:rPr>
        <w:t>Journal</w:t>
      </w:r>
      <w:r>
        <w:rPr>
          <w:i/>
          <w:color w:val="333333"/>
          <w:spacing w:val="-58"/>
        </w:rPr>
        <w:t xml:space="preserve"> </w:t>
      </w:r>
      <w:r>
        <w:rPr>
          <w:i/>
          <w:color w:val="333333"/>
        </w:rPr>
        <w:t>of</w:t>
      </w:r>
      <w:r>
        <w:rPr>
          <w:i/>
          <w:color w:val="333333"/>
          <w:spacing w:val="-1"/>
        </w:rPr>
        <w:t xml:space="preserve"> </w:t>
      </w:r>
      <w:r>
        <w:rPr>
          <w:i/>
          <w:color w:val="333333"/>
        </w:rPr>
        <w:t>the National Medical Association</w:t>
      </w:r>
      <w:r>
        <w:rPr>
          <w:color w:val="333333"/>
        </w:rPr>
        <w:t xml:space="preserve">, </w:t>
      </w:r>
      <w:r>
        <w:rPr>
          <w:i/>
          <w:color w:val="333333"/>
        </w:rPr>
        <w:t>98</w:t>
      </w:r>
      <w:r>
        <w:rPr>
          <w:color w:val="333333"/>
        </w:rPr>
        <w:t>(2), 233–238.</w:t>
      </w:r>
    </w:p>
    <w:p w14:paraId="71B44924" w14:textId="77777777" w:rsidR="003733D7" w:rsidRDefault="00B46A60">
      <w:pPr>
        <w:pStyle w:val="BodyText"/>
        <w:spacing w:line="480" w:lineRule="auto"/>
        <w:ind w:left="829" w:right="389" w:hanging="720"/>
      </w:pPr>
      <w:r>
        <w:rPr>
          <w:color w:val="333333"/>
        </w:rPr>
        <w:t>Hinojosa, M. S., Hinojosa, R., &amp; Nguyen, J. (2020). Shared decision making and treatment for</w:t>
      </w:r>
      <w:r>
        <w:rPr>
          <w:color w:val="333333"/>
          <w:spacing w:val="-57"/>
        </w:rPr>
        <w:t xml:space="preserve"> </w:t>
      </w:r>
      <w:r>
        <w:rPr>
          <w:color w:val="333333"/>
        </w:rPr>
        <w:t xml:space="preserve">minority children with ADHD. </w:t>
      </w:r>
      <w:r>
        <w:rPr>
          <w:i/>
          <w:color w:val="333333"/>
        </w:rPr>
        <w:t>Journal of Transcultural Nursing</w:t>
      </w:r>
      <w:r>
        <w:rPr>
          <w:color w:val="333333"/>
        </w:rPr>
        <w:t xml:space="preserve">, </w:t>
      </w:r>
      <w:r>
        <w:rPr>
          <w:i/>
          <w:color w:val="333333"/>
        </w:rPr>
        <w:t>31</w:t>
      </w:r>
      <w:r>
        <w:rPr>
          <w:color w:val="333333"/>
        </w:rPr>
        <w:t>(2), 135–143.</w:t>
      </w:r>
      <w:r>
        <w:rPr>
          <w:color w:val="333333"/>
          <w:spacing w:val="1"/>
        </w:rPr>
        <w:t xml:space="preserve"> </w:t>
      </w:r>
      <w:r>
        <w:rPr>
          <w:color w:val="0563C1"/>
          <w:u w:val="single" w:color="0563C1"/>
        </w:rPr>
        <w:t>https://doi-org.mutex.gmu.edu/10.1177/1043659619853021</w:t>
      </w:r>
    </w:p>
    <w:p w14:paraId="2C66E304" w14:textId="77777777" w:rsidR="003733D7" w:rsidRDefault="00B46A60">
      <w:pPr>
        <w:pStyle w:val="BodyText"/>
        <w:spacing w:before="1" w:line="480" w:lineRule="auto"/>
        <w:ind w:left="829" w:hanging="720"/>
      </w:pPr>
      <w:r>
        <w:rPr>
          <w:color w:val="333333"/>
        </w:rPr>
        <w:t>Hogue, A., Dauber, S., Lichvar, E., &amp; Spiewak, G. (2014). Adolescent and caregiver reports of</w:t>
      </w:r>
      <w:r>
        <w:rPr>
          <w:color w:val="333333"/>
          <w:spacing w:val="1"/>
        </w:rPr>
        <w:t xml:space="preserve"> </w:t>
      </w:r>
      <w:r>
        <w:rPr>
          <w:color w:val="333333"/>
        </w:rPr>
        <w:t>ADHD</w:t>
      </w:r>
      <w:r>
        <w:rPr>
          <w:color w:val="333333"/>
          <w:spacing w:val="-4"/>
        </w:rPr>
        <w:t xml:space="preserve"> </w:t>
      </w:r>
      <w:r>
        <w:rPr>
          <w:color w:val="333333"/>
        </w:rPr>
        <w:t>symptoms</w:t>
      </w:r>
      <w:r>
        <w:rPr>
          <w:color w:val="333333"/>
          <w:spacing w:val="-2"/>
        </w:rPr>
        <w:t xml:space="preserve"> </w:t>
      </w:r>
      <w:r>
        <w:rPr>
          <w:color w:val="333333"/>
        </w:rPr>
        <w:t>among</w:t>
      </w:r>
      <w:r>
        <w:rPr>
          <w:color w:val="333333"/>
          <w:spacing w:val="-2"/>
        </w:rPr>
        <w:t xml:space="preserve"> </w:t>
      </w:r>
      <w:r>
        <w:rPr>
          <w:color w:val="333333"/>
        </w:rPr>
        <w:t>inner-city</w:t>
      </w:r>
      <w:r>
        <w:rPr>
          <w:color w:val="333333"/>
          <w:spacing w:val="-2"/>
        </w:rPr>
        <w:t xml:space="preserve"> </w:t>
      </w:r>
      <w:r>
        <w:rPr>
          <w:color w:val="333333"/>
        </w:rPr>
        <w:t>youth:</w:t>
      </w:r>
      <w:r>
        <w:rPr>
          <w:color w:val="333333"/>
          <w:spacing w:val="-2"/>
        </w:rPr>
        <w:t xml:space="preserve"> </w:t>
      </w:r>
      <w:r>
        <w:rPr>
          <w:color w:val="333333"/>
        </w:rPr>
        <w:t>Agreement,</w:t>
      </w:r>
      <w:r>
        <w:rPr>
          <w:color w:val="333333"/>
          <w:spacing w:val="-3"/>
        </w:rPr>
        <w:t xml:space="preserve"> </w:t>
      </w:r>
      <w:r>
        <w:rPr>
          <w:color w:val="333333"/>
        </w:rPr>
        <w:t>perceived</w:t>
      </w:r>
      <w:r>
        <w:rPr>
          <w:color w:val="333333"/>
          <w:spacing w:val="-2"/>
        </w:rPr>
        <w:t xml:space="preserve"> </w:t>
      </w:r>
      <w:r>
        <w:rPr>
          <w:color w:val="333333"/>
        </w:rPr>
        <w:t>need</w:t>
      </w:r>
      <w:r>
        <w:rPr>
          <w:color w:val="333333"/>
          <w:spacing w:val="-2"/>
        </w:rPr>
        <w:t xml:space="preserve"> </w:t>
      </w:r>
      <w:r>
        <w:rPr>
          <w:color w:val="333333"/>
        </w:rPr>
        <w:t>for</w:t>
      </w:r>
      <w:r>
        <w:rPr>
          <w:color w:val="333333"/>
          <w:spacing w:val="-2"/>
        </w:rPr>
        <w:t xml:space="preserve"> </w:t>
      </w:r>
      <w:r>
        <w:rPr>
          <w:color w:val="333333"/>
        </w:rPr>
        <w:t>treatment,</w:t>
      </w:r>
      <w:r>
        <w:rPr>
          <w:color w:val="333333"/>
          <w:spacing w:val="-3"/>
        </w:rPr>
        <w:t xml:space="preserve"> </w:t>
      </w:r>
      <w:r>
        <w:rPr>
          <w:color w:val="333333"/>
        </w:rPr>
        <w:t>and</w:t>
      </w:r>
    </w:p>
    <w:p w14:paraId="021FCA87" w14:textId="77777777" w:rsidR="003733D7" w:rsidRDefault="003733D7">
      <w:pPr>
        <w:spacing w:line="480" w:lineRule="auto"/>
        <w:sectPr w:rsidR="003733D7">
          <w:pgSz w:w="12240" w:h="15840"/>
          <w:pgMar w:top="1380" w:right="1320" w:bottom="280" w:left="1340" w:header="720" w:footer="720" w:gutter="0"/>
          <w:cols w:space="720"/>
        </w:sectPr>
      </w:pPr>
    </w:p>
    <w:p w14:paraId="18A947C1" w14:textId="77777777" w:rsidR="003733D7" w:rsidRDefault="00B46A60">
      <w:pPr>
        <w:spacing w:before="71"/>
        <w:ind w:left="829"/>
        <w:rPr>
          <w:sz w:val="24"/>
        </w:rPr>
      </w:pPr>
      <w:r>
        <w:rPr>
          <w:color w:val="333333"/>
          <w:sz w:val="24"/>
        </w:rPr>
        <w:lastRenderedPageBreak/>
        <w:t>behavioral</w:t>
      </w:r>
      <w:r>
        <w:rPr>
          <w:color w:val="333333"/>
          <w:spacing w:val="-2"/>
          <w:sz w:val="24"/>
        </w:rPr>
        <w:t xml:space="preserve"> </w:t>
      </w:r>
      <w:r>
        <w:rPr>
          <w:color w:val="333333"/>
          <w:sz w:val="24"/>
        </w:rPr>
        <w:t>correlates.</w:t>
      </w:r>
      <w:r>
        <w:rPr>
          <w:color w:val="333333"/>
          <w:spacing w:val="-1"/>
          <w:sz w:val="24"/>
        </w:rPr>
        <w:t xml:space="preserve"> </w:t>
      </w:r>
      <w:r>
        <w:rPr>
          <w:i/>
          <w:color w:val="333333"/>
          <w:sz w:val="24"/>
        </w:rPr>
        <w:t>Journal</w:t>
      </w:r>
      <w:r>
        <w:rPr>
          <w:i/>
          <w:color w:val="333333"/>
          <w:spacing w:val="-3"/>
          <w:sz w:val="24"/>
        </w:rPr>
        <w:t xml:space="preserve"> </w:t>
      </w:r>
      <w:r>
        <w:rPr>
          <w:i/>
          <w:color w:val="333333"/>
          <w:sz w:val="24"/>
        </w:rPr>
        <w:t>of</w:t>
      </w:r>
      <w:r>
        <w:rPr>
          <w:i/>
          <w:color w:val="333333"/>
          <w:spacing w:val="-1"/>
          <w:sz w:val="24"/>
        </w:rPr>
        <w:t xml:space="preserve"> </w:t>
      </w:r>
      <w:r>
        <w:rPr>
          <w:i/>
          <w:color w:val="333333"/>
          <w:sz w:val="24"/>
        </w:rPr>
        <w:t>Attention</w:t>
      </w:r>
      <w:r>
        <w:rPr>
          <w:i/>
          <w:color w:val="333333"/>
          <w:spacing w:val="-2"/>
          <w:sz w:val="24"/>
        </w:rPr>
        <w:t xml:space="preserve"> </w:t>
      </w:r>
      <w:r>
        <w:rPr>
          <w:i/>
          <w:color w:val="333333"/>
          <w:sz w:val="24"/>
        </w:rPr>
        <w:t>Disorders</w:t>
      </w:r>
      <w:r>
        <w:rPr>
          <w:color w:val="333333"/>
          <w:sz w:val="24"/>
        </w:rPr>
        <w:t>,</w:t>
      </w:r>
      <w:r>
        <w:rPr>
          <w:color w:val="333333"/>
          <w:spacing w:val="-1"/>
          <w:sz w:val="24"/>
        </w:rPr>
        <w:t xml:space="preserve"> </w:t>
      </w:r>
      <w:r>
        <w:rPr>
          <w:i/>
          <w:color w:val="333333"/>
          <w:sz w:val="24"/>
        </w:rPr>
        <w:t>18</w:t>
      </w:r>
      <w:r>
        <w:rPr>
          <w:color w:val="333333"/>
          <w:sz w:val="24"/>
        </w:rPr>
        <w:t>(3),</w:t>
      </w:r>
      <w:r>
        <w:rPr>
          <w:color w:val="333333"/>
          <w:spacing w:val="-2"/>
          <w:sz w:val="24"/>
        </w:rPr>
        <w:t xml:space="preserve"> </w:t>
      </w:r>
      <w:r>
        <w:rPr>
          <w:color w:val="333333"/>
          <w:sz w:val="24"/>
        </w:rPr>
        <w:t>212–225.</w:t>
      </w:r>
      <w:r>
        <w:rPr>
          <w:color w:val="333333"/>
          <w:spacing w:val="-1"/>
          <w:sz w:val="24"/>
        </w:rPr>
        <w:t xml:space="preserve"> </w:t>
      </w:r>
      <w:r>
        <w:rPr>
          <w:color w:val="0563C1"/>
          <w:sz w:val="24"/>
          <w:u w:val="single" w:color="0563C1"/>
        </w:rPr>
        <w:t>https://doi-</w:t>
      </w:r>
    </w:p>
    <w:p w14:paraId="31327F1F" w14:textId="77777777" w:rsidR="003733D7" w:rsidRDefault="003733D7">
      <w:pPr>
        <w:pStyle w:val="BodyText"/>
        <w:spacing w:before="2"/>
        <w:rPr>
          <w:sz w:val="16"/>
        </w:rPr>
      </w:pPr>
    </w:p>
    <w:p w14:paraId="7943A818" w14:textId="77777777" w:rsidR="003733D7" w:rsidRDefault="00B46A60">
      <w:pPr>
        <w:pStyle w:val="BodyText"/>
        <w:spacing w:before="90"/>
        <w:ind w:left="829"/>
      </w:pPr>
      <w:r>
        <w:rPr>
          <w:color w:val="0563C1"/>
          <w:u w:val="single" w:color="0563C1"/>
        </w:rPr>
        <w:t>org.mutex.gmu.edu/10.1177/1087054712443160</w:t>
      </w:r>
    </w:p>
    <w:p w14:paraId="339486C6" w14:textId="77777777" w:rsidR="003733D7" w:rsidRDefault="003733D7">
      <w:pPr>
        <w:pStyle w:val="BodyText"/>
        <w:spacing w:before="2"/>
        <w:rPr>
          <w:sz w:val="16"/>
        </w:rPr>
      </w:pPr>
    </w:p>
    <w:p w14:paraId="64031CB0" w14:textId="77777777" w:rsidR="003733D7" w:rsidRDefault="00B46A60">
      <w:pPr>
        <w:pStyle w:val="BodyText"/>
        <w:spacing w:before="90" w:line="480" w:lineRule="auto"/>
        <w:ind w:left="829" w:right="293" w:hanging="720"/>
      </w:pPr>
      <w:r>
        <w:rPr>
          <w:color w:val="333333"/>
        </w:rPr>
        <w:t>Kang, S., &amp; Harvey, E. A. (2020). Racial Differences Between Black Parents’ and White</w:t>
      </w:r>
      <w:r>
        <w:rPr>
          <w:color w:val="333333"/>
          <w:spacing w:val="1"/>
        </w:rPr>
        <w:t xml:space="preserve"> </w:t>
      </w:r>
      <w:r>
        <w:rPr>
          <w:color w:val="333333"/>
        </w:rPr>
        <w:t xml:space="preserve">Teachers’ Perceptions of Attention-Deficit/Hyperactivity Disorder Behavior. </w:t>
      </w:r>
      <w:r>
        <w:rPr>
          <w:i/>
          <w:color w:val="333333"/>
        </w:rPr>
        <w:t>Journal of</w:t>
      </w:r>
      <w:r>
        <w:rPr>
          <w:i/>
          <w:color w:val="333333"/>
          <w:spacing w:val="-58"/>
        </w:rPr>
        <w:t xml:space="preserve"> </w:t>
      </w:r>
      <w:r>
        <w:rPr>
          <w:i/>
          <w:color w:val="333333"/>
        </w:rPr>
        <w:t>Abnormal</w:t>
      </w:r>
      <w:r>
        <w:rPr>
          <w:i/>
          <w:color w:val="333333"/>
          <w:spacing w:val="-2"/>
        </w:rPr>
        <w:t xml:space="preserve"> </w:t>
      </w:r>
      <w:r>
        <w:rPr>
          <w:i/>
          <w:color w:val="333333"/>
        </w:rPr>
        <w:t>Child Psychology</w:t>
      </w:r>
      <w:r>
        <w:rPr>
          <w:color w:val="333333"/>
        </w:rPr>
        <w:t xml:space="preserve">, </w:t>
      </w:r>
      <w:r>
        <w:rPr>
          <w:i/>
          <w:color w:val="333333"/>
        </w:rPr>
        <w:t>48</w:t>
      </w:r>
      <w:r>
        <w:rPr>
          <w:color w:val="333333"/>
        </w:rPr>
        <w:t xml:space="preserve">(5), 661–672. </w:t>
      </w:r>
      <w:r>
        <w:rPr>
          <w:color w:val="0563C1"/>
          <w:u w:val="single" w:color="0563C1"/>
        </w:rPr>
        <w:t>https://doi-</w:t>
      </w:r>
    </w:p>
    <w:p w14:paraId="66708612" w14:textId="77777777" w:rsidR="003733D7" w:rsidRDefault="00B46A60">
      <w:pPr>
        <w:pStyle w:val="BodyText"/>
        <w:ind w:left="829"/>
      </w:pPr>
      <w:r>
        <w:rPr>
          <w:color w:val="0563C1"/>
          <w:u w:val="single" w:color="0563C1"/>
        </w:rPr>
        <w:t>org.mutex.gmu.edu/10.1007/s10802-019-00600-y</w:t>
      </w:r>
    </w:p>
    <w:p w14:paraId="05D43D3B" w14:textId="77777777" w:rsidR="003733D7" w:rsidRDefault="003733D7">
      <w:pPr>
        <w:pStyle w:val="BodyText"/>
        <w:spacing w:before="2"/>
        <w:rPr>
          <w:sz w:val="16"/>
        </w:rPr>
      </w:pPr>
    </w:p>
    <w:p w14:paraId="3A3DA7FF" w14:textId="77777777" w:rsidR="003733D7" w:rsidRDefault="00B46A60">
      <w:pPr>
        <w:pStyle w:val="BodyText"/>
        <w:spacing w:before="90" w:line="480" w:lineRule="auto"/>
        <w:ind w:left="829" w:right="217" w:hanging="720"/>
      </w:pPr>
      <w:r>
        <w:rPr>
          <w:color w:val="333333"/>
        </w:rPr>
        <w:t>Lawton, K. E., Kapke, T. L., &amp; Gerdes, A. C. (2016). Understanding parental locus of control in</w:t>
      </w:r>
      <w:r>
        <w:rPr>
          <w:color w:val="333333"/>
          <w:spacing w:val="-58"/>
        </w:rPr>
        <w:t xml:space="preserve"> </w:t>
      </w:r>
      <w:r>
        <w:rPr>
          <w:color w:val="333333"/>
        </w:rPr>
        <w:t>Latino parents: Examination of cultural influences and help-seeking intentions for</w:t>
      </w:r>
      <w:r>
        <w:rPr>
          <w:color w:val="333333"/>
          <w:spacing w:val="1"/>
        </w:rPr>
        <w:t xml:space="preserve"> </w:t>
      </w:r>
      <w:r>
        <w:rPr>
          <w:color w:val="333333"/>
        </w:rPr>
        <w:t xml:space="preserve">childhood ADHD. </w:t>
      </w:r>
      <w:r>
        <w:rPr>
          <w:i/>
          <w:color w:val="333333"/>
        </w:rPr>
        <w:t>Cultural Diversity and Ethnic Minority Psychology</w:t>
      </w:r>
      <w:r>
        <w:rPr>
          <w:color w:val="333333"/>
        </w:rPr>
        <w:t xml:space="preserve">, </w:t>
      </w:r>
      <w:r>
        <w:rPr>
          <w:i/>
          <w:color w:val="333333"/>
        </w:rPr>
        <w:t>22</w:t>
      </w:r>
      <w:r>
        <w:rPr>
          <w:color w:val="333333"/>
        </w:rPr>
        <w:t>(2), 288–298.</w:t>
      </w:r>
      <w:r>
        <w:rPr>
          <w:color w:val="333333"/>
          <w:spacing w:val="1"/>
        </w:rPr>
        <w:t xml:space="preserve"> </w:t>
      </w:r>
      <w:r>
        <w:rPr>
          <w:color w:val="0563C1"/>
          <w:u w:val="single" w:color="0563C1"/>
        </w:rPr>
        <w:t>https://doi-org.mutex.gmu.edu/10.1037/cdp0000022</w:t>
      </w:r>
    </w:p>
    <w:p w14:paraId="6A62B7E0" w14:textId="77777777" w:rsidR="003733D7" w:rsidRDefault="00B46A60">
      <w:pPr>
        <w:spacing w:line="480" w:lineRule="auto"/>
        <w:ind w:left="829" w:right="246" w:hanging="720"/>
        <w:rPr>
          <w:sz w:val="24"/>
        </w:rPr>
      </w:pPr>
      <w:r>
        <w:rPr>
          <w:color w:val="333333"/>
          <w:sz w:val="24"/>
        </w:rPr>
        <w:t>Marx, I., Pieper, J., Berger, C., Häßler, F., &amp; Herpertz, S. C. (2011). Contextual influence of</w:t>
      </w:r>
      <w:r>
        <w:rPr>
          <w:color w:val="333333"/>
          <w:spacing w:val="1"/>
          <w:sz w:val="24"/>
        </w:rPr>
        <w:t xml:space="preserve"> </w:t>
      </w:r>
      <w:r>
        <w:rPr>
          <w:color w:val="333333"/>
          <w:sz w:val="24"/>
        </w:rPr>
        <w:t xml:space="preserve">highly valued rewards and penalties on delay decisions in children with ADHD. </w:t>
      </w:r>
      <w:r>
        <w:rPr>
          <w:i/>
          <w:color w:val="333333"/>
          <w:sz w:val="24"/>
        </w:rPr>
        <w:t>Journal</w:t>
      </w:r>
      <w:r>
        <w:rPr>
          <w:i/>
          <w:color w:val="333333"/>
          <w:spacing w:val="-57"/>
          <w:sz w:val="24"/>
        </w:rPr>
        <w:t xml:space="preserve"> </w:t>
      </w:r>
      <w:r>
        <w:rPr>
          <w:i/>
          <w:color w:val="333333"/>
          <w:sz w:val="24"/>
        </w:rPr>
        <w:t>of</w:t>
      </w:r>
      <w:r>
        <w:rPr>
          <w:i/>
          <w:color w:val="333333"/>
          <w:spacing w:val="-1"/>
          <w:sz w:val="24"/>
        </w:rPr>
        <w:t xml:space="preserve"> </w:t>
      </w:r>
      <w:r>
        <w:rPr>
          <w:i/>
          <w:color w:val="333333"/>
          <w:sz w:val="24"/>
        </w:rPr>
        <w:t>Behavior Therapy</w:t>
      </w:r>
      <w:r>
        <w:rPr>
          <w:i/>
          <w:color w:val="333333"/>
          <w:spacing w:val="-1"/>
          <w:sz w:val="24"/>
        </w:rPr>
        <w:t xml:space="preserve"> </w:t>
      </w:r>
      <w:r>
        <w:rPr>
          <w:i/>
          <w:color w:val="333333"/>
          <w:sz w:val="24"/>
        </w:rPr>
        <w:t>&amp; Experimental</w:t>
      </w:r>
      <w:r>
        <w:rPr>
          <w:i/>
          <w:color w:val="333333"/>
          <w:spacing w:val="-1"/>
          <w:sz w:val="24"/>
        </w:rPr>
        <w:t xml:space="preserve"> </w:t>
      </w:r>
      <w:r>
        <w:rPr>
          <w:i/>
          <w:color w:val="333333"/>
          <w:sz w:val="24"/>
        </w:rPr>
        <w:t>Psychiatry</w:t>
      </w:r>
      <w:r>
        <w:rPr>
          <w:color w:val="333333"/>
          <w:sz w:val="24"/>
        </w:rPr>
        <w:t xml:space="preserve">, </w:t>
      </w:r>
      <w:r>
        <w:rPr>
          <w:i/>
          <w:color w:val="333333"/>
          <w:sz w:val="24"/>
        </w:rPr>
        <w:t>42</w:t>
      </w:r>
      <w:r>
        <w:rPr>
          <w:color w:val="333333"/>
          <w:sz w:val="24"/>
        </w:rPr>
        <w:t>(4),</w:t>
      </w:r>
      <w:r>
        <w:rPr>
          <w:color w:val="333333"/>
          <w:spacing w:val="-1"/>
          <w:sz w:val="24"/>
        </w:rPr>
        <w:t xml:space="preserve"> </w:t>
      </w:r>
      <w:r>
        <w:rPr>
          <w:color w:val="333333"/>
          <w:sz w:val="24"/>
        </w:rPr>
        <w:t xml:space="preserve">488–496. </w:t>
      </w:r>
      <w:r>
        <w:rPr>
          <w:color w:val="0563C1"/>
          <w:sz w:val="24"/>
          <w:u w:val="single" w:color="0563C1"/>
        </w:rPr>
        <w:t>https://doi-</w:t>
      </w:r>
    </w:p>
    <w:p w14:paraId="68350F33" w14:textId="77777777" w:rsidR="003733D7" w:rsidRDefault="00B46A60">
      <w:pPr>
        <w:pStyle w:val="BodyText"/>
        <w:ind w:left="829"/>
      </w:pPr>
      <w:r>
        <w:rPr>
          <w:color w:val="0563C1"/>
          <w:u w:val="single" w:color="0563C1"/>
        </w:rPr>
        <w:t>org.mutex.gmu.edu/10.1016/j.jbtep.2011.05.005</w:t>
      </w:r>
    </w:p>
    <w:p w14:paraId="5694F6E9" w14:textId="77777777" w:rsidR="003733D7" w:rsidRDefault="003733D7">
      <w:pPr>
        <w:pStyle w:val="BodyText"/>
        <w:spacing w:before="2"/>
        <w:rPr>
          <w:sz w:val="16"/>
        </w:rPr>
      </w:pPr>
    </w:p>
    <w:p w14:paraId="2BD12B40" w14:textId="77777777" w:rsidR="003733D7" w:rsidRDefault="00B46A60">
      <w:pPr>
        <w:pStyle w:val="BodyText"/>
        <w:spacing w:before="90" w:line="480" w:lineRule="auto"/>
        <w:ind w:left="829" w:right="233" w:hanging="720"/>
      </w:pPr>
      <w:r>
        <w:rPr>
          <w:color w:val="333333"/>
        </w:rPr>
        <w:t>Mychailyszyn, M. P., dosReis, S., &amp; Myers, M. (2008). African American caretakers’ views of</w:t>
      </w:r>
      <w:r>
        <w:rPr>
          <w:color w:val="333333"/>
          <w:spacing w:val="1"/>
        </w:rPr>
        <w:t xml:space="preserve"> </w:t>
      </w:r>
      <w:r>
        <w:rPr>
          <w:color w:val="333333"/>
        </w:rPr>
        <w:t xml:space="preserve">ADHD and use of outpatient mental health care services for children. </w:t>
      </w:r>
      <w:r>
        <w:rPr>
          <w:i/>
          <w:color w:val="333333"/>
        </w:rPr>
        <w:t>Families, Systems,</w:t>
      </w:r>
      <w:r>
        <w:rPr>
          <w:i/>
          <w:color w:val="333333"/>
          <w:spacing w:val="-58"/>
        </w:rPr>
        <w:t xml:space="preserve"> </w:t>
      </w:r>
      <w:r>
        <w:rPr>
          <w:i/>
          <w:color w:val="333333"/>
        </w:rPr>
        <w:t>&amp;</w:t>
      </w:r>
      <w:r>
        <w:rPr>
          <w:i/>
          <w:color w:val="333333"/>
          <w:spacing w:val="-2"/>
        </w:rPr>
        <w:t xml:space="preserve"> </w:t>
      </w:r>
      <w:r>
        <w:rPr>
          <w:i/>
          <w:color w:val="333333"/>
        </w:rPr>
        <w:t>Health</w:t>
      </w:r>
      <w:r>
        <w:rPr>
          <w:color w:val="333333"/>
        </w:rPr>
        <w:t>,</w:t>
      </w:r>
      <w:r>
        <w:rPr>
          <w:color w:val="333333"/>
          <w:spacing w:val="-2"/>
        </w:rPr>
        <w:t xml:space="preserve"> </w:t>
      </w:r>
      <w:r>
        <w:rPr>
          <w:i/>
          <w:color w:val="333333"/>
        </w:rPr>
        <w:t>26</w:t>
      </w:r>
      <w:r>
        <w:rPr>
          <w:color w:val="333333"/>
        </w:rPr>
        <w:t>(4),</w:t>
      </w:r>
      <w:r>
        <w:rPr>
          <w:color w:val="333333"/>
          <w:spacing w:val="-2"/>
        </w:rPr>
        <w:t xml:space="preserve"> </w:t>
      </w:r>
      <w:r>
        <w:rPr>
          <w:color w:val="333333"/>
        </w:rPr>
        <w:t>447–458.</w:t>
      </w:r>
      <w:r>
        <w:rPr>
          <w:color w:val="333333"/>
          <w:spacing w:val="-1"/>
        </w:rPr>
        <w:t xml:space="preserve"> </w:t>
      </w:r>
      <w:r>
        <w:rPr>
          <w:color w:val="0563C1"/>
          <w:u w:val="single" w:color="0563C1"/>
        </w:rPr>
        <w:t>https://doi-org.mutex.gmu.edu/10.1037/1091-7527.26.4.447</w:t>
      </w:r>
    </w:p>
    <w:p w14:paraId="12751197" w14:textId="77777777" w:rsidR="003733D7" w:rsidRDefault="00B46A60">
      <w:pPr>
        <w:pStyle w:val="BodyText"/>
        <w:ind w:left="109"/>
      </w:pPr>
      <w:r>
        <w:rPr>
          <w:color w:val="333333"/>
        </w:rPr>
        <w:t>*Nguyen,</w:t>
      </w:r>
      <w:r>
        <w:rPr>
          <w:color w:val="333333"/>
          <w:spacing w:val="-1"/>
        </w:rPr>
        <w:t xml:space="preserve"> </w:t>
      </w:r>
      <w:r>
        <w:rPr>
          <w:color w:val="333333"/>
        </w:rPr>
        <w:t>L.,</w:t>
      </w:r>
      <w:r>
        <w:rPr>
          <w:color w:val="333333"/>
          <w:spacing w:val="-1"/>
        </w:rPr>
        <w:t xml:space="preserve"> </w:t>
      </w:r>
      <w:r>
        <w:rPr>
          <w:color w:val="333333"/>
        </w:rPr>
        <w:t>Arganza, G.</w:t>
      </w:r>
      <w:r>
        <w:rPr>
          <w:color w:val="333333"/>
          <w:spacing w:val="-1"/>
        </w:rPr>
        <w:t xml:space="preserve"> </w:t>
      </w:r>
      <w:r>
        <w:rPr>
          <w:color w:val="333333"/>
        </w:rPr>
        <w:t>F.,</w:t>
      </w:r>
      <w:r>
        <w:rPr>
          <w:color w:val="333333"/>
          <w:spacing w:val="-1"/>
        </w:rPr>
        <w:t xml:space="preserve"> </w:t>
      </w:r>
      <w:r>
        <w:rPr>
          <w:color w:val="333333"/>
        </w:rPr>
        <w:t>Huang,</w:t>
      </w:r>
      <w:r>
        <w:rPr>
          <w:color w:val="333333"/>
          <w:spacing w:val="-1"/>
        </w:rPr>
        <w:t xml:space="preserve"> </w:t>
      </w:r>
      <w:r>
        <w:rPr>
          <w:color w:val="333333"/>
        </w:rPr>
        <w:t>L.</w:t>
      </w:r>
      <w:r>
        <w:rPr>
          <w:color w:val="333333"/>
          <w:spacing w:val="-1"/>
        </w:rPr>
        <w:t xml:space="preserve"> </w:t>
      </w:r>
      <w:r>
        <w:rPr>
          <w:color w:val="333333"/>
        </w:rPr>
        <w:t>N., Liao,</w:t>
      </w:r>
      <w:r>
        <w:rPr>
          <w:color w:val="333333"/>
          <w:spacing w:val="-1"/>
        </w:rPr>
        <w:t xml:space="preserve"> </w:t>
      </w:r>
      <w:r>
        <w:rPr>
          <w:color w:val="333333"/>
        </w:rPr>
        <w:t>Q., Nguyen,</w:t>
      </w:r>
      <w:r>
        <w:rPr>
          <w:color w:val="333333"/>
          <w:spacing w:val="-1"/>
        </w:rPr>
        <w:t xml:space="preserve"> </w:t>
      </w:r>
      <w:r>
        <w:rPr>
          <w:color w:val="333333"/>
        </w:rPr>
        <w:t>H. T.,</w:t>
      </w:r>
      <w:r>
        <w:rPr>
          <w:color w:val="333333"/>
          <w:spacing w:val="-1"/>
        </w:rPr>
        <w:t xml:space="preserve"> </w:t>
      </w:r>
      <w:r>
        <w:rPr>
          <w:color w:val="333333"/>
        </w:rPr>
        <w:t>&amp;</w:t>
      </w:r>
      <w:r>
        <w:rPr>
          <w:color w:val="333333"/>
          <w:spacing w:val="-1"/>
        </w:rPr>
        <w:t xml:space="preserve"> </w:t>
      </w:r>
      <w:r>
        <w:rPr>
          <w:color w:val="333333"/>
        </w:rPr>
        <w:t>Santiago, R.</w:t>
      </w:r>
      <w:r>
        <w:rPr>
          <w:color w:val="333333"/>
          <w:spacing w:val="-1"/>
        </w:rPr>
        <w:t xml:space="preserve"> </w:t>
      </w:r>
      <w:r>
        <w:rPr>
          <w:color w:val="333333"/>
        </w:rPr>
        <w:t>(2004).</w:t>
      </w:r>
    </w:p>
    <w:p w14:paraId="30309171" w14:textId="77777777" w:rsidR="003733D7" w:rsidRDefault="003733D7">
      <w:pPr>
        <w:pStyle w:val="BodyText"/>
      </w:pPr>
    </w:p>
    <w:p w14:paraId="52486FBF" w14:textId="77777777" w:rsidR="003733D7" w:rsidRDefault="00B46A60">
      <w:pPr>
        <w:pStyle w:val="BodyText"/>
        <w:spacing w:line="480" w:lineRule="auto"/>
        <w:ind w:left="829" w:right="330"/>
      </w:pPr>
      <w:r>
        <w:rPr>
          <w:color w:val="333333"/>
        </w:rPr>
        <w:t>Psychiatric diagnoses and clinical characteristics of Asian American youth in children's</w:t>
      </w:r>
      <w:r>
        <w:rPr>
          <w:color w:val="333333"/>
          <w:spacing w:val="-58"/>
        </w:rPr>
        <w:t xml:space="preserve"> </w:t>
      </w:r>
      <w:r>
        <w:rPr>
          <w:color w:val="333333"/>
        </w:rPr>
        <w:t xml:space="preserve">services. </w:t>
      </w:r>
      <w:r>
        <w:rPr>
          <w:i/>
          <w:color w:val="333333"/>
        </w:rPr>
        <w:t>Journal of Child and Family Studies</w:t>
      </w:r>
      <w:r>
        <w:rPr>
          <w:color w:val="333333"/>
        </w:rPr>
        <w:t xml:space="preserve">, </w:t>
      </w:r>
      <w:r>
        <w:rPr>
          <w:i/>
          <w:color w:val="333333"/>
        </w:rPr>
        <w:t>13</w:t>
      </w:r>
      <w:r>
        <w:rPr>
          <w:color w:val="333333"/>
        </w:rPr>
        <w:t>(4), 483-495.</w:t>
      </w:r>
      <w:r>
        <w:rPr>
          <w:color w:val="333333"/>
          <w:spacing w:val="1"/>
        </w:rPr>
        <w:t xml:space="preserve"> </w:t>
      </w:r>
      <w:r>
        <w:rPr>
          <w:color w:val="0563C1"/>
          <w:u w:val="single" w:color="0563C1"/>
        </w:rPr>
        <w:t>https://doi.org/10.1023/B:JCFS.0000044729.93879.c2</w:t>
      </w:r>
    </w:p>
    <w:p w14:paraId="3FF3C81B" w14:textId="77777777" w:rsidR="003733D7" w:rsidRDefault="00B46A60">
      <w:pPr>
        <w:pStyle w:val="BodyText"/>
        <w:spacing w:before="1" w:line="480" w:lineRule="auto"/>
        <w:ind w:left="829" w:right="219" w:hanging="720"/>
      </w:pPr>
      <w:r>
        <w:t>*Paidipati, C. P., Brawner, B., Eiraldi, R., &amp; Deatrick, J. A. (2017). Parent and family processes</w:t>
      </w:r>
      <w:r>
        <w:rPr>
          <w:spacing w:val="-58"/>
        </w:rPr>
        <w:t xml:space="preserve"> </w:t>
      </w:r>
      <w:r>
        <w:t>related</w:t>
      </w:r>
      <w:r>
        <w:rPr>
          <w:spacing w:val="-1"/>
        </w:rPr>
        <w:t xml:space="preserve"> </w:t>
      </w:r>
      <w:r>
        <w:t>to</w:t>
      </w:r>
      <w:r>
        <w:rPr>
          <w:spacing w:val="-1"/>
        </w:rPr>
        <w:t xml:space="preserve"> </w:t>
      </w:r>
      <w:r>
        <w:t>ADHD</w:t>
      </w:r>
      <w:r>
        <w:rPr>
          <w:spacing w:val="-1"/>
        </w:rPr>
        <w:t xml:space="preserve"> </w:t>
      </w:r>
      <w:r>
        <w:t>management</w:t>
      </w:r>
      <w:r>
        <w:rPr>
          <w:spacing w:val="-2"/>
        </w:rPr>
        <w:t xml:space="preserve"> </w:t>
      </w:r>
      <w:r>
        <w:t>in</w:t>
      </w:r>
      <w:r>
        <w:rPr>
          <w:spacing w:val="-1"/>
        </w:rPr>
        <w:t xml:space="preserve"> </w:t>
      </w:r>
      <w:r>
        <w:t>ethnically</w:t>
      </w:r>
      <w:r>
        <w:rPr>
          <w:spacing w:val="-1"/>
        </w:rPr>
        <w:t xml:space="preserve"> </w:t>
      </w:r>
      <w:r>
        <w:t>diverse</w:t>
      </w:r>
      <w:r>
        <w:rPr>
          <w:spacing w:val="-2"/>
        </w:rPr>
        <w:t xml:space="preserve"> </w:t>
      </w:r>
      <w:r>
        <w:t>youth.</w:t>
      </w:r>
      <w:r>
        <w:rPr>
          <w:spacing w:val="-1"/>
        </w:rPr>
        <w:t xml:space="preserve"> </w:t>
      </w:r>
      <w:r>
        <w:t>Journal</w:t>
      </w:r>
      <w:r>
        <w:rPr>
          <w:spacing w:val="-1"/>
        </w:rPr>
        <w:t xml:space="preserve"> </w:t>
      </w:r>
      <w:r>
        <w:t>of</w:t>
      </w:r>
      <w:r>
        <w:rPr>
          <w:spacing w:val="-1"/>
        </w:rPr>
        <w:t xml:space="preserve"> </w:t>
      </w:r>
      <w:r>
        <w:t>the</w:t>
      </w:r>
      <w:r>
        <w:rPr>
          <w:spacing w:val="-1"/>
        </w:rPr>
        <w:t xml:space="preserve"> </w:t>
      </w:r>
      <w:r>
        <w:t>American</w:t>
      </w:r>
    </w:p>
    <w:p w14:paraId="065085DC" w14:textId="77777777" w:rsidR="003733D7" w:rsidRDefault="003733D7">
      <w:pPr>
        <w:spacing w:line="480" w:lineRule="auto"/>
        <w:sectPr w:rsidR="003733D7">
          <w:pgSz w:w="12240" w:h="15840"/>
          <w:pgMar w:top="1380" w:right="1320" w:bottom="280" w:left="1340" w:header="720" w:footer="720" w:gutter="0"/>
          <w:cols w:space="720"/>
        </w:sectPr>
      </w:pPr>
    </w:p>
    <w:p w14:paraId="5A2BF86D" w14:textId="77777777" w:rsidR="003733D7" w:rsidRDefault="00B46A60">
      <w:pPr>
        <w:pStyle w:val="BodyText"/>
        <w:spacing w:before="71" w:line="480" w:lineRule="auto"/>
        <w:ind w:left="829" w:right="4245"/>
      </w:pPr>
      <w:r>
        <w:lastRenderedPageBreak/>
        <w:t>Psychiatric Nurses Association, 23(2), 90-112.</w:t>
      </w:r>
      <w:r>
        <w:rPr>
          <w:spacing w:val="-57"/>
        </w:rPr>
        <w:t xml:space="preserve"> </w:t>
      </w:r>
      <w:r>
        <w:rPr>
          <w:color w:val="0563C1"/>
          <w:u w:val="single" w:color="0563C1"/>
        </w:rPr>
        <w:t>https://doi.org/10.1177/1078390316687023</w:t>
      </w:r>
    </w:p>
    <w:p w14:paraId="63E64D94" w14:textId="77777777" w:rsidR="003733D7" w:rsidRDefault="00B46A60">
      <w:pPr>
        <w:pStyle w:val="BodyText"/>
        <w:spacing w:line="480" w:lineRule="auto"/>
        <w:ind w:left="829" w:right="296" w:hanging="720"/>
      </w:pPr>
      <w:r>
        <w:rPr>
          <w:color w:val="333333"/>
        </w:rPr>
        <w:t>Pham, A. V., Carlson, J. S., &amp; Kosciulek, J. F. (2010). Ethnic Differences in Parental Beliefs of</w:t>
      </w:r>
      <w:r>
        <w:rPr>
          <w:color w:val="333333"/>
          <w:spacing w:val="-57"/>
        </w:rPr>
        <w:t xml:space="preserve"> </w:t>
      </w:r>
      <w:r>
        <w:rPr>
          <w:color w:val="333333"/>
        </w:rPr>
        <w:t xml:space="preserve">Attention-Deficit/Hyperactivity Disorder and Treatment. </w:t>
      </w:r>
      <w:r>
        <w:rPr>
          <w:i/>
          <w:color w:val="333333"/>
        </w:rPr>
        <w:t>Journal of Attention</w:t>
      </w:r>
      <w:r>
        <w:rPr>
          <w:i/>
          <w:color w:val="333333"/>
          <w:spacing w:val="1"/>
        </w:rPr>
        <w:t xml:space="preserve"> </w:t>
      </w:r>
      <w:r>
        <w:rPr>
          <w:i/>
          <w:color w:val="333333"/>
        </w:rPr>
        <w:t>Disorders</w:t>
      </w:r>
      <w:r>
        <w:rPr>
          <w:color w:val="333333"/>
        </w:rPr>
        <w:t>,</w:t>
      </w:r>
      <w:r>
        <w:rPr>
          <w:color w:val="333333"/>
          <w:spacing w:val="-1"/>
        </w:rPr>
        <w:t xml:space="preserve"> </w:t>
      </w:r>
      <w:r>
        <w:rPr>
          <w:i/>
          <w:color w:val="333333"/>
        </w:rPr>
        <w:t>13</w:t>
      </w:r>
      <w:r>
        <w:rPr>
          <w:color w:val="333333"/>
        </w:rPr>
        <w:t xml:space="preserve">(6), 584–591. </w:t>
      </w:r>
      <w:r>
        <w:rPr>
          <w:color w:val="0563C1"/>
          <w:u w:val="single" w:color="0563C1"/>
        </w:rPr>
        <w:t>https://doi.org/10.1177/1087054709332391</w:t>
      </w:r>
    </w:p>
    <w:p w14:paraId="153B1AC2" w14:textId="77777777" w:rsidR="003733D7" w:rsidRDefault="00B46A60">
      <w:pPr>
        <w:pStyle w:val="BodyText"/>
        <w:spacing w:line="480" w:lineRule="auto"/>
        <w:ind w:left="829" w:right="472" w:hanging="720"/>
      </w:pPr>
      <w:r>
        <w:rPr>
          <w:color w:val="333333"/>
        </w:rPr>
        <w:t>Sabin, J. A., &amp; Greenwald, A. G. (2012). The Influence of Implicit Bias on Treatment</w:t>
      </w:r>
      <w:r>
        <w:rPr>
          <w:color w:val="333333"/>
          <w:spacing w:val="1"/>
        </w:rPr>
        <w:t xml:space="preserve"> </w:t>
      </w:r>
      <w:r>
        <w:rPr>
          <w:color w:val="333333"/>
        </w:rPr>
        <w:t>Recommendations for 4 Common Pediatric Conditions: Pain, Urinary Tract Infection,</w:t>
      </w:r>
      <w:r>
        <w:rPr>
          <w:color w:val="333333"/>
          <w:spacing w:val="-58"/>
        </w:rPr>
        <w:t xml:space="preserve"> </w:t>
      </w:r>
      <w:r>
        <w:rPr>
          <w:color w:val="333333"/>
        </w:rPr>
        <w:t xml:space="preserve">Attention Deficit Hyperactivity Disorder, and Asthma. </w:t>
      </w:r>
      <w:r>
        <w:rPr>
          <w:i/>
          <w:color w:val="333333"/>
        </w:rPr>
        <w:t>American Journal of Public</w:t>
      </w:r>
      <w:r>
        <w:rPr>
          <w:i/>
          <w:color w:val="333333"/>
          <w:spacing w:val="1"/>
        </w:rPr>
        <w:t xml:space="preserve"> </w:t>
      </w:r>
      <w:r>
        <w:rPr>
          <w:i/>
          <w:color w:val="333333"/>
        </w:rPr>
        <w:t>Health</w:t>
      </w:r>
      <w:r>
        <w:rPr>
          <w:color w:val="333333"/>
        </w:rPr>
        <w:t>,</w:t>
      </w:r>
      <w:r>
        <w:rPr>
          <w:color w:val="333333"/>
          <w:spacing w:val="-3"/>
        </w:rPr>
        <w:t xml:space="preserve"> </w:t>
      </w:r>
      <w:r>
        <w:rPr>
          <w:i/>
          <w:color w:val="333333"/>
        </w:rPr>
        <w:t>102</w:t>
      </w:r>
      <w:r>
        <w:rPr>
          <w:color w:val="333333"/>
        </w:rPr>
        <w:t>(5),</w:t>
      </w:r>
      <w:r>
        <w:rPr>
          <w:color w:val="333333"/>
          <w:spacing w:val="-3"/>
        </w:rPr>
        <w:t xml:space="preserve"> </w:t>
      </w:r>
      <w:r>
        <w:rPr>
          <w:color w:val="333333"/>
        </w:rPr>
        <w:t>988–995.</w:t>
      </w:r>
      <w:r>
        <w:rPr>
          <w:color w:val="333333"/>
          <w:spacing w:val="-3"/>
        </w:rPr>
        <w:t xml:space="preserve"> </w:t>
      </w:r>
      <w:r>
        <w:rPr>
          <w:color w:val="0563C1"/>
          <w:u w:val="single" w:color="0563C1"/>
        </w:rPr>
        <w:t>https://doi-org.mutex.gmu.edu/10.2105/AJPH.2011.300621</w:t>
      </w:r>
    </w:p>
    <w:p w14:paraId="177E3ED9" w14:textId="77777777" w:rsidR="003733D7" w:rsidRDefault="00B46A60">
      <w:pPr>
        <w:pStyle w:val="BodyText"/>
        <w:spacing w:line="480" w:lineRule="auto"/>
        <w:ind w:left="829" w:right="493" w:hanging="720"/>
      </w:pPr>
      <w:r>
        <w:t>*Silvestri, P. R., Baglioni, V., Cardona, F., &amp; Cavanna, A. E. (2018). Self-concept and self-</w:t>
      </w:r>
      <w:r>
        <w:rPr>
          <w:spacing w:val="1"/>
        </w:rPr>
        <w:t xml:space="preserve"> </w:t>
      </w:r>
      <w:r>
        <w:t xml:space="preserve">esteem in patients with chronic tic disorders: a systematic literature review. </w:t>
      </w:r>
      <w:r>
        <w:rPr>
          <w:i/>
        </w:rPr>
        <w:t>European</w:t>
      </w:r>
      <w:r>
        <w:rPr>
          <w:i/>
          <w:spacing w:val="-58"/>
        </w:rPr>
        <w:t xml:space="preserve"> </w:t>
      </w:r>
      <w:r>
        <w:rPr>
          <w:i/>
        </w:rPr>
        <w:t>Journal of Paediatric Neurology</w:t>
      </w:r>
      <w:r>
        <w:t xml:space="preserve">, </w:t>
      </w:r>
      <w:r>
        <w:rPr>
          <w:i/>
        </w:rPr>
        <w:t>22</w:t>
      </w:r>
      <w:r>
        <w:t>(5), 749-756.</w:t>
      </w:r>
      <w:r>
        <w:rPr>
          <w:spacing w:val="1"/>
        </w:rPr>
        <w:t xml:space="preserve"> </w:t>
      </w:r>
      <w:r>
        <w:rPr>
          <w:color w:val="0563C1"/>
          <w:u w:val="single" w:color="0563C1"/>
        </w:rPr>
        <w:t>https://doi.org/10.1016/j.ejpn.2018.05.008</w:t>
      </w:r>
    </w:p>
    <w:p w14:paraId="613DD16A" w14:textId="77777777" w:rsidR="003733D7" w:rsidRDefault="00B46A60">
      <w:pPr>
        <w:pStyle w:val="BodyText"/>
        <w:spacing w:line="480" w:lineRule="auto"/>
        <w:ind w:left="829" w:right="350" w:hanging="720"/>
      </w:pPr>
      <w:r>
        <w:rPr>
          <w:color w:val="333333"/>
        </w:rPr>
        <w:t>Spencer, A. E., Sikov, J., Loubeau, J. K., Zolli, N., Baul, T., Rabin, M., Hasan, S., Rosen, K.,</w:t>
      </w:r>
      <w:r>
        <w:rPr>
          <w:color w:val="333333"/>
          <w:spacing w:val="1"/>
        </w:rPr>
        <w:t xml:space="preserve"> </w:t>
      </w:r>
      <w:r>
        <w:rPr>
          <w:color w:val="333333"/>
        </w:rPr>
        <w:t>Buonocore,</w:t>
      </w:r>
      <w:r>
        <w:rPr>
          <w:color w:val="333333"/>
          <w:spacing w:val="-1"/>
        </w:rPr>
        <w:t xml:space="preserve"> </w:t>
      </w:r>
      <w:r>
        <w:rPr>
          <w:color w:val="333333"/>
        </w:rPr>
        <w:t>O.,</w:t>
      </w:r>
      <w:r>
        <w:rPr>
          <w:color w:val="333333"/>
          <w:spacing w:val="-1"/>
        </w:rPr>
        <w:t xml:space="preserve"> </w:t>
      </w:r>
      <w:r>
        <w:rPr>
          <w:color w:val="333333"/>
        </w:rPr>
        <w:t>Lejeune,</w:t>
      </w:r>
      <w:r>
        <w:rPr>
          <w:color w:val="333333"/>
          <w:spacing w:val="-1"/>
        </w:rPr>
        <w:t xml:space="preserve"> </w:t>
      </w:r>
      <w:r>
        <w:rPr>
          <w:color w:val="333333"/>
        </w:rPr>
        <w:t>J.,</w:t>
      </w:r>
      <w:r>
        <w:rPr>
          <w:color w:val="333333"/>
          <w:spacing w:val="-1"/>
        </w:rPr>
        <w:t xml:space="preserve"> </w:t>
      </w:r>
      <w:r>
        <w:rPr>
          <w:color w:val="333333"/>
        </w:rPr>
        <w:t>Dayal,</w:t>
      </w:r>
      <w:r>
        <w:rPr>
          <w:color w:val="333333"/>
          <w:spacing w:val="-1"/>
        </w:rPr>
        <w:t xml:space="preserve"> </w:t>
      </w:r>
      <w:r>
        <w:rPr>
          <w:color w:val="333333"/>
        </w:rPr>
        <w:t>R.,</w:t>
      </w:r>
      <w:r>
        <w:rPr>
          <w:color w:val="333333"/>
          <w:spacing w:val="-1"/>
        </w:rPr>
        <w:t xml:space="preserve"> </w:t>
      </w:r>
      <w:r>
        <w:rPr>
          <w:color w:val="333333"/>
        </w:rPr>
        <w:t>Fortuna,</w:t>
      </w:r>
      <w:r>
        <w:rPr>
          <w:color w:val="333333"/>
          <w:spacing w:val="-1"/>
        </w:rPr>
        <w:t xml:space="preserve"> </w:t>
      </w:r>
      <w:r>
        <w:rPr>
          <w:color w:val="333333"/>
        </w:rPr>
        <w:t>L.,</w:t>
      </w:r>
      <w:r>
        <w:rPr>
          <w:color w:val="333333"/>
          <w:spacing w:val="-1"/>
        </w:rPr>
        <w:t xml:space="preserve"> </w:t>
      </w:r>
      <w:r>
        <w:rPr>
          <w:color w:val="333333"/>
        </w:rPr>
        <w:t>Borba,</w:t>
      </w:r>
      <w:r>
        <w:rPr>
          <w:color w:val="333333"/>
          <w:spacing w:val="-1"/>
        </w:rPr>
        <w:t xml:space="preserve"> </w:t>
      </w:r>
      <w:r>
        <w:rPr>
          <w:color w:val="333333"/>
        </w:rPr>
        <w:t>C.,</w:t>
      </w:r>
      <w:r>
        <w:rPr>
          <w:color w:val="333333"/>
          <w:spacing w:val="-1"/>
        </w:rPr>
        <w:t xml:space="preserve"> </w:t>
      </w:r>
      <w:r>
        <w:rPr>
          <w:color w:val="333333"/>
        </w:rPr>
        <w:t>&amp; Silverstein,</w:t>
      </w:r>
      <w:r>
        <w:rPr>
          <w:color w:val="333333"/>
          <w:spacing w:val="-1"/>
        </w:rPr>
        <w:t xml:space="preserve"> </w:t>
      </w:r>
      <w:r>
        <w:rPr>
          <w:color w:val="333333"/>
        </w:rPr>
        <w:t>M.</w:t>
      </w:r>
      <w:r>
        <w:rPr>
          <w:color w:val="333333"/>
          <w:spacing w:val="-1"/>
        </w:rPr>
        <w:t xml:space="preserve"> </w:t>
      </w:r>
      <w:r>
        <w:rPr>
          <w:color w:val="333333"/>
        </w:rPr>
        <w:t>(2021).</w:t>
      </w:r>
    </w:p>
    <w:p w14:paraId="1B97AD65" w14:textId="77777777" w:rsidR="003733D7" w:rsidRDefault="00B46A60">
      <w:pPr>
        <w:pStyle w:val="BodyText"/>
        <w:ind w:left="829"/>
      </w:pPr>
      <w:r>
        <w:rPr>
          <w:color w:val="333333"/>
        </w:rPr>
        <w:t>Six</w:t>
      </w:r>
      <w:r>
        <w:rPr>
          <w:color w:val="333333"/>
          <w:spacing w:val="-3"/>
        </w:rPr>
        <w:t xml:space="preserve"> </w:t>
      </w:r>
      <w:r>
        <w:rPr>
          <w:color w:val="333333"/>
        </w:rPr>
        <w:t>stages</w:t>
      </w:r>
      <w:r>
        <w:rPr>
          <w:color w:val="333333"/>
          <w:spacing w:val="-1"/>
        </w:rPr>
        <w:t xml:space="preserve"> </w:t>
      </w:r>
      <w:r>
        <w:rPr>
          <w:color w:val="333333"/>
        </w:rPr>
        <w:t>of</w:t>
      </w:r>
      <w:r>
        <w:rPr>
          <w:color w:val="333333"/>
          <w:spacing w:val="-2"/>
        </w:rPr>
        <w:t xml:space="preserve"> </w:t>
      </w:r>
      <w:r>
        <w:rPr>
          <w:color w:val="333333"/>
        </w:rPr>
        <w:t>engagement</w:t>
      </w:r>
      <w:r>
        <w:rPr>
          <w:color w:val="333333"/>
          <w:spacing w:val="-1"/>
        </w:rPr>
        <w:t xml:space="preserve"> </w:t>
      </w:r>
      <w:r>
        <w:rPr>
          <w:color w:val="333333"/>
        </w:rPr>
        <w:t>in</w:t>
      </w:r>
      <w:r>
        <w:rPr>
          <w:color w:val="333333"/>
          <w:spacing w:val="-2"/>
        </w:rPr>
        <w:t xml:space="preserve"> </w:t>
      </w:r>
      <w:r>
        <w:rPr>
          <w:color w:val="333333"/>
        </w:rPr>
        <w:t>ADHD</w:t>
      </w:r>
      <w:r>
        <w:rPr>
          <w:color w:val="333333"/>
          <w:spacing w:val="-2"/>
        </w:rPr>
        <w:t xml:space="preserve"> </w:t>
      </w:r>
      <w:r>
        <w:rPr>
          <w:color w:val="333333"/>
        </w:rPr>
        <w:t>treatment</w:t>
      </w:r>
      <w:r>
        <w:rPr>
          <w:color w:val="333333"/>
          <w:spacing w:val="-2"/>
        </w:rPr>
        <w:t xml:space="preserve"> </w:t>
      </w:r>
      <w:r>
        <w:rPr>
          <w:color w:val="333333"/>
        </w:rPr>
        <w:t>described</w:t>
      </w:r>
      <w:r>
        <w:rPr>
          <w:color w:val="333333"/>
          <w:spacing w:val="-1"/>
        </w:rPr>
        <w:t xml:space="preserve"> </w:t>
      </w:r>
      <w:r>
        <w:rPr>
          <w:color w:val="333333"/>
        </w:rPr>
        <w:t>by</w:t>
      </w:r>
      <w:r>
        <w:rPr>
          <w:color w:val="333333"/>
          <w:spacing w:val="-2"/>
        </w:rPr>
        <w:t xml:space="preserve"> </w:t>
      </w:r>
      <w:r>
        <w:rPr>
          <w:color w:val="333333"/>
        </w:rPr>
        <w:t>diverse,</w:t>
      </w:r>
      <w:r>
        <w:rPr>
          <w:color w:val="333333"/>
          <w:spacing w:val="-1"/>
        </w:rPr>
        <w:t xml:space="preserve"> </w:t>
      </w:r>
      <w:r>
        <w:rPr>
          <w:color w:val="333333"/>
        </w:rPr>
        <w:t>urban</w:t>
      </w:r>
    </w:p>
    <w:p w14:paraId="24E3C606" w14:textId="77777777" w:rsidR="003733D7" w:rsidRDefault="003733D7">
      <w:pPr>
        <w:pStyle w:val="BodyText"/>
      </w:pPr>
    </w:p>
    <w:p w14:paraId="51308ED9" w14:textId="77777777" w:rsidR="003733D7" w:rsidRDefault="00B46A60">
      <w:pPr>
        <w:pStyle w:val="BodyText"/>
        <w:ind w:left="829"/>
      </w:pPr>
      <w:r>
        <w:rPr>
          <w:color w:val="333333"/>
        </w:rPr>
        <w:t>parents.</w:t>
      </w:r>
      <w:r>
        <w:rPr>
          <w:color w:val="333333"/>
          <w:spacing w:val="-4"/>
        </w:rPr>
        <w:t xml:space="preserve"> </w:t>
      </w:r>
      <w:r>
        <w:rPr>
          <w:i/>
          <w:color w:val="333333"/>
        </w:rPr>
        <w:t>Pediatrics</w:t>
      </w:r>
      <w:r>
        <w:rPr>
          <w:color w:val="333333"/>
        </w:rPr>
        <w:t>,</w:t>
      </w:r>
      <w:r>
        <w:rPr>
          <w:color w:val="333333"/>
          <w:spacing w:val="-4"/>
        </w:rPr>
        <w:t xml:space="preserve"> </w:t>
      </w:r>
      <w:r>
        <w:rPr>
          <w:i/>
          <w:color w:val="333333"/>
        </w:rPr>
        <w:t>148</w:t>
      </w:r>
      <w:r>
        <w:rPr>
          <w:color w:val="333333"/>
        </w:rPr>
        <w:t>(4).</w:t>
      </w:r>
      <w:r>
        <w:rPr>
          <w:color w:val="333333"/>
          <w:spacing w:val="-4"/>
        </w:rPr>
        <w:t xml:space="preserve"> </w:t>
      </w:r>
      <w:r>
        <w:rPr>
          <w:color w:val="0563C1"/>
          <w:u w:val="single" w:color="0563C1"/>
        </w:rPr>
        <w:t>https://doi-org.mutex.gmu.edu/10.1542/peds.2021-051261</w:t>
      </w:r>
    </w:p>
    <w:p w14:paraId="4EE4FD4A" w14:textId="77777777" w:rsidR="003733D7" w:rsidRDefault="003733D7">
      <w:pPr>
        <w:pStyle w:val="BodyText"/>
        <w:spacing w:before="2"/>
        <w:rPr>
          <w:sz w:val="16"/>
        </w:rPr>
      </w:pPr>
    </w:p>
    <w:p w14:paraId="41D5CD49" w14:textId="77777777" w:rsidR="003733D7" w:rsidRDefault="00B46A60">
      <w:pPr>
        <w:spacing w:before="90" w:line="480" w:lineRule="auto"/>
        <w:ind w:left="829" w:right="225" w:hanging="720"/>
        <w:rPr>
          <w:sz w:val="24"/>
        </w:rPr>
      </w:pPr>
      <w:r>
        <w:rPr>
          <w:color w:val="333333"/>
          <w:sz w:val="24"/>
        </w:rPr>
        <w:t>Thurston, I. B., Phares, V., Coates, E. E., &amp; Bogart, L. M. (2015). Child Problem Recognition</w:t>
      </w:r>
      <w:r>
        <w:rPr>
          <w:color w:val="333333"/>
          <w:spacing w:val="1"/>
          <w:sz w:val="24"/>
        </w:rPr>
        <w:t xml:space="preserve"> </w:t>
      </w:r>
      <w:r>
        <w:rPr>
          <w:color w:val="333333"/>
          <w:sz w:val="24"/>
        </w:rPr>
        <w:t xml:space="preserve">and Help-Seeking Intentions Among Black and White Parents. </w:t>
      </w:r>
      <w:r>
        <w:rPr>
          <w:i/>
          <w:color w:val="333333"/>
          <w:sz w:val="24"/>
        </w:rPr>
        <w:t>Journal of Clinical Child</w:t>
      </w:r>
      <w:r>
        <w:rPr>
          <w:i/>
          <w:color w:val="333333"/>
          <w:spacing w:val="-58"/>
          <w:sz w:val="24"/>
        </w:rPr>
        <w:t xml:space="preserve"> </w:t>
      </w:r>
      <w:r>
        <w:rPr>
          <w:i/>
          <w:color w:val="333333"/>
          <w:sz w:val="24"/>
        </w:rPr>
        <w:t>&amp;</w:t>
      </w:r>
      <w:r>
        <w:rPr>
          <w:i/>
          <w:color w:val="333333"/>
          <w:spacing w:val="-1"/>
          <w:sz w:val="24"/>
        </w:rPr>
        <w:t xml:space="preserve"> </w:t>
      </w:r>
      <w:r>
        <w:rPr>
          <w:i/>
          <w:color w:val="333333"/>
          <w:sz w:val="24"/>
        </w:rPr>
        <w:t>Adolescent Psychology</w:t>
      </w:r>
      <w:r>
        <w:rPr>
          <w:color w:val="333333"/>
          <w:sz w:val="24"/>
        </w:rPr>
        <w:t xml:space="preserve">, </w:t>
      </w:r>
      <w:r>
        <w:rPr>
          <w:i/>
          <w:color w:val="333333"/>
          <w:sz w:val="24"/>
        </w:rPr>
        <w:t>44</w:t>
      </w:r>
      <w:r>
        <w:rPr>
          <w:color w:val="333333"/>
          <w:sz w:val="24"/>
        </w:rPr>
        <w:t xml:space="preserve">(4), 604–615. </w:t>
      </w:r>
      <w:r>
        <w:rPr>
          <w:color w:val="0563C1"/>
          <w:sz w:val="24"/>
          <w:u w:val="single" w:color="0563C1"/>
        </w:rPr>
        <w:t>https://doi-</w:t>
      </w:r>
    </w:p>
    <w:p w14:paraId="42313559" w14:textId="77777777" w:rsidR="003733D7" w:rsidRDefault="00B46A60">
      <w:pPr>
        <w:pStyle w:val="BodyText"/>
        <w:spacing w:before="1"/>
        <w:ind w:left="829"/>
      </w:pPr>
      <w:r>
        <w:rPr>
          <w:color w:val="0563C1"/>
          <w:u w:val="single" w:color="0563C1"/>
        </w:rPr>
        <w:t>org.mutex.gmu.edu/10.1080/15374416.2014.883929</w:t>
      </w:r>
    </w:p>
    <w:p w14:paraId="74D86A46" w14:textId="77777777" w:rsidR="003733D7" w:rsidRDefault="003733D7">
      <w:pPr>
        <w:sectPr w:rsidR="003733D7">
          <w:pgSz w:w="12240" w:h="15840"/>
          <w:pgMar w:top="1380" w:right="1320" w:bottom="280" w:left="1340" w:header="720" w:footer="720" w:gutter="0"/>
          <w:cols w:space="720"/>
        </w:sectPr>
      </w:pPr>
    </w:p>
    <w:p w14:paraId="2D72028E" w14:textId="77777777" w:rsidR="003733D7" w:rsidRDefault="00B46A60">
      <w:pPr>
        <w:pStyle w:val="BodyText"/>
        <w:spacing w:before="71" w:line="480" w:lineRule="auto"/>
        <w:ind w:left="829" w:right="452" w:hanging="720"/>
      </w:pPr>
      <w:r>
        <w:rPr>
          <w:color w:val="333333"/>
        </w:rPr>
        <w:lastRenderedPageBreak/>
        <w:t>Waite, R., &amp; Ramsay, J. R. (2010). Cultural proficiency: A Hispanic woman with ADHD—A</w:t>
      </w:r>
      <w:r>
        <w:rPr>
          <w:color w:val="333333"/>
          <w:spacing w:val="-58"/>
        </w:rPr>
        <w:t xml:space="preserve"> </w:t>
      </w:r>
      <w:r>
        <w:rPr>
          <w:color w:val="333333"/>
        </w:rPr>
        <w:t>case</w:t>
      </w:r>
      <w:r>
        <w:rPr>
          <w:color w:val="333333"/>
          <w:spacing w:val="-1"/>
        </w:rPr>
        <w:t xml:space="preserve"> </w:t>
      </w:r>
      <w:r>
        <w:rPr>
          <w:color w:val="333333"/>
        </w:rPr>
        <w:t xml:space="preserve">example. </w:t>
      </w:r>
      <w:r>
        <w:rPr>
          <w:i/>
          <w:color w:val="333333"/>
        </w:rPr>
        <w:t>Journal</w:t>
      </w:r>
      <w:r>
        <w:rPr>
          <w:i/>
          <w:color w:val="333333"/>
          <w:spacing w:val="-2"/>
        </w:rPr>
        <w:t xml:space="preserve"> </w:t>
      </w:r>
      <w:r>
        <w:rPr>
          <w:i/>
          <w:color w:val="333333"/>
        </w:rPr>
        <w:t>of Attention</w:t>
      </w:r>
      <w:r>
        <w:rPr>
          <w:i/>
          <w:color w:val="333333"/>
          <w:spacing w:val="-1"/>
        </w:rPr>
        <w:t xml:space="preserve"> </w:t>
      </w:r>
      <w:r>
        <w:rPr>
          <w:i/>
          <w:color w:val="333333"/>
        </w:rPr>
        <w:t>Disorders</w:t>
      </w:r>
      <w:r>
        <w:rPr>
          <w:color w:val="333333"/>
        </w:rPr>
        <w:t xml:space="preserve">, </w:t>
      </w:r>
      <w:r>
        <w:rPr>
          <w:i/>
          <w:color w:val="333333"/>
        </w:rPr>
        <w:t>13</w:t>
      </w:r>
      <w:r>
        <w:rPr>
          <w:color w:val="333333"/>
        </w:rPr>
        <w:t>(4),</w:t>
      </w:r>
      <w:r>
        <w:rPr>
          <w:color w:val="333333"/>
          <w:spacing w:val="-1"/>
        </w:rPr>
        <w:t xml:space="preserve"> </w:t>
      </w:r>
      <w:r>
        <w:rPr>
          <w:color w:val="333333"/>
        </w:rPr>
        <w:t xml:space="preserve">424–432. </w:t>
      </w:r>
      <w:r>
        <w:rPr>
          <w:color w:val="0563C1"/>
          <w:u w:val="single" w:color="0563C1"/>
        </w:rPr>
        <w:t>https://doi-</w:t>
      </w:r>
    </w:p>
    <w:p w14:paraId="09D8D6A2" w14:textId="77777777" w:rsidR="003733D7" w:rsidRDefault="00B46A60">
      <w:pPr>
        <w:pStyle w:val="BodyText"/>
        <w:ind w:left="829"/>
      </w:pPr>
      <w:r>
        <w:rPr>
          <w:color w:val="0563C1"/>
          <w:u w:val="single" w:color="0563C1"/>
        </w:rPr>
        <w:t>org.mutex.gmu.edu/10.1177/1087054709332393</w:t>
      </w:r>
    </w:p>
    <w:p w14:paraId="5EAEBE8B" w14:textId="77777777" w:rsidR="003733D7" w:rsidRDefault="003733D7">
      <w:pPr>
        <w:pStyle w:val="BodyText"/>
        <w:spacing w:before="2"/>
        <w:rPr>
          <w:sz w:val="16"/>
        </w:rPr>
      </w:pPr>
    </w:p>
    <w:p w14:paraId="70D0D573" w14:textId="77777777" w:rsidR="003733D7" w:rsidRDefault="00B46A60">
      <w:pPr>
        <w:pStyle w:val="BodyText"/>
        <w:spacing w:before="90" w:line="480" w:lineRule="auto"/>
        <w:ind w:left="829" w:right="485" w:hanging="720"/>
      </w:pPr>
      <w:r>
        <w:rPr>
          <w:color w:val="333333"/>
        </w:rPr>
        <w:t>Wood, J. C., Heiskell, K. D., Delay, D. M., Jongeling, J. A. S., &amp; Perry, D. (2009). Teachers’</w:t>
      </w:r>
      <w:r>
        <w:rPr>
          <w:color w:val="333333"/>
          <w:spacing w:val="-58"/>
        </w:rPr>
        <w:t xml:space="preserve"> </w:t>
      </w:r>
      <w:r>
        <w:rPr>
          <w:color w:val="333333"/>
        </w:rPr>
        <w:t>preferences for interventions for ethnically diverse learners with attention-deficit</w:t>
      </w:r>
      <w:r>
        <w:rPr>
          <w:color w:val="333333"/>
          <w:spacing w:val="1"/>
        </w:rPr>
        <w:t xml:space="preserve"> </w:t>
      </w:r>
      <w:r>
        <w:rPr>
          <w:color w:val="333333"/>
        </w:rPr>
        <w:t>hyperactivity</w:t>
      </w:r>
      <w:r>
        <w:rPr>
          <w:color w:val="333333"/>
          <w:spacing w:val="-1"/>
        </w:rPr>
        <w:t xml:space="preserve"> </w:t>
      </w:r>
      <w:r>
        <w:rPr>
          <w:color w:val="333333"/>
        </w:rPr>
        <w:t xml:space="preserve">disorder. </w:t>
      </w:r>
      <w:r>
        <w:rPr>
          <w:i/>
          <w:color w:val="333333"/>
        </w:rPr>
        <w:t>Adolescence</w:t>
      </w:r>
      <w:r>
        <w:rPr>
          <w:color w:val="333333"/>
        </w:rPr>
        <w:t xml:space="preserve">, </w:t>
      </w:r>
      <w:r>
        <w:rPr>
          <w:i/>
          <w:color w:val="333333"/>
        </w:rPr>
        <w:t>44</w:t>
      </w:r>
      <w:r>
        <w:rPr>
          <w:color w:val="333333"/>
        </w:rPr>
        <w:t>(174), 273–288.</w:t>
      </w:r>
    </w:p>
    <w:p w14:paraId="16999FC1" w14:textId="77777777" w:rsidR="003733D7" w:rsidRDefault="00B46A60">
      <w:pPr>
        <w:pStyle w:val="BodyText"/>
        <w:spacing w:line="480" w:lineRule="auto"/>
        <w:ind w:left="829" w:right="503" w:hanging="720"/>
      </w:pPr>
      <w:r>
        <w:rPr>
          <w:color w:val="333333"/>
        </w:rPr>
        <w:t>Xing Tan, T., Wang, Y., Hao, S.-W., &amp; Li, Y. (2021). Female adopted Chinese-American</w:t>
      </w:r>
      <w:r>
        <w:rPr>
          <w:color w:val="333333"/>
          <w:spacing w:val="1"/>
        </w:rPr>
        <w:t xml:space="preserve"> </w:t>
      </w:r>
      <w:r>
        <w:rPr>
          <w:color w:val="333333"/>
        </w:rPr>
        <w:t xml:space="preserve">youth’s sense of exclusion and short-and long-term adjustment. </w:t>
      </w:r>
      <w:r>
        <w:rPr>
          <w:i/>
          <w:color w:val="333333"/>
        </w:rPr>
        <w:t>American Journal of</w:t>
      </w:r>
      <w:r>
        <w:rPr>
          <w:i/>
          <w:color w:val="333333"/>
          <w:spacing w:val="1"/>
        </w:rPr>
        <w:t xml:space="preserve"> </w:t>
      </w:r>
      <w:r>
        <w:rPr>
          <w:i/>
          <w:color w:val="333333"/>
        </w:rPr>
        <w:t>Orthopsychiatry</w:t>
      </w:r>
      <w:r>
        <w:rPr>
          <w:color w:val="333333"/>
        </w:rPr>
        <w:t>,</w:t>
      </w:r>
      <w:r>
        <w:rPr>
          <w:color w:val="333333"/>
          <w:spacing w:val="-4"/>
        </w:rPr>
        <w:t xml:space="preserve"> </w:t>
      </w:r>
      <w:r>
        <w:rPr>
          <w:i/>
          <w:color w:val="333333"/>
        </w:rPr>
        <w:t>91</w:t>
      </w:r>
      <w:r>
        <w:rPr>
          <w:color w:val="333333"/>
        </w:rPr>
        <w:t>(5),</w:t>
      </w:r>
      <w:r>
        <w:rPr>
          <w:color w:val="333333"/>
          <w:spacing w:val="-4"/>
        </w:rPr>
        <w:t xml:space="preserve"> </w:t>
      </w:r>
      <w:r>
        <w:rPr>
          <w:color w:val="333333"/>
        </w:rPr>
        <w:t>671–681.</w:t>
      </w:r>
      <w:r>
        <w:rPr>
          <w:color w:val="333333"/>
          <w:spacing w:val="-4"/>
        </w:rPr>
        <w:t xml:space="preserve"> </w:t>
      </w:r>
      <w:r>
        <w:rPr>
          <w:color w:val="0563C1"/>
          <w:u w:val="single" w:color="0563C1"/>
        </w:rPr>
        <w:t>https://doi-org.mutex.gmu.edu/10.1037/ort0000568</w:t>
      </w:r>
    </w:p>
    <w:p w14:paraId="1E927613" w14:textId="77777777" w:rsidR="003733D7" w:rsidRDefault="00B46A60">
      <w:pPr>
        <w:pStyle w:val="BodyText"/>
        <w:spacing w:line="480" w:lineRule="auto"/>
        <w:ind w:left="829" w:right="399" w:hanging="720"/>
      </w:pPr>
      <w:r>
        <w:t>Young, S., &amp; Cocallis, K. M. (2019). Attention Deficit Hyperactivity Disorder (ADHD) in the</w:t>
      </w:r>
      <w:r>
        <w:rPr>
          <w:spacing w:val="-57"/>
        </w:rPr>
        <w:t xml:space="preserve"> </w:t>
      </w:r>
      <w:r>
        <w:t>prison</w:t>
      </w:r>
      <w:r>
        <w:rPr>
          <w:spacing w:val="-2"/>
        </w:rPr>
        <w:t xml:space="preserve"> </w:t>
      </w:r>
      <w:r>
        <w:t>system.</w:t>
      </w:r>
      <w:r>
        <w:rPr>
          <w:spacing w:val="-1"/>
        </w:rPr>
        <w:t xml:space="preserve"> </w:t>
      </w:r>
      <w:r>
        <w:rPr>
          <w:i/>
        </w:rPr>
        <w:t>Current</w:t>
      </w:r>
      <w:r>
        <w:rPr>
          <w:i/>
          <w:spacing w:val="-3"/>
        </w:rPr>
        <w:t xml:space="preserve"> </w:t>
      </w:r>
      <w:r>
        <w:rPr>
          <w:i/>
        </w:rPr>
        <w:t>Psychiatry</w:t>
      </w:r>
      <w:r>
        <w:rPr>
          <w:i/>
          <w:spacing w:val="-2"/>
        </w:rPr>
        <w:t xml:space="preserve"> </w:t>
      </w:r>
      <w:r>
        <w:rPr>
          <w:i/>
        </w:rPr>
        <w:t>Reports,</w:t>
      </w:r>
      <w:r>
        <w:rPr>
          <w:i/>
          <w:spacing w:val="-1"/>
        </w:rPr>
        <w:t xml:space="preserve"> </w:t>
      </w:r>
      <w:r>
        <w:rPr>
          <w:i/>
        </w:rPr>
        <w:t>21</w:t>
      </w:r>
      <w:r>
        <w:t>(6),</w:t>
      </w:r>
      <w:r>
        <w:rPr>
          <w:spacing w:val="-2"/>
        </w:rPr>
        <w:t xml:space="preserve"> </w:t>
      </w:r>
      <w:r>
        <w:t>1-9.</w:t>
      </w:r>
      <w:r>
        <w:rPr>
          <w:spacing w:val="-1"/>
        </w:rPr>
        <w:t xml:space="preserve"> </w:t>
      </w:r>
      <w:r>
        <w:rPr>
          <w:color w:val="0563C1"/>
          <w:u w:val="single" w:color="0563C1"/>
        </w:rPr>
        <w:t>https://doi.org/10.1007/s11920-</w:t>
      </w:r>
    </w:p>
    <w:p w14:paraId="73C86AE6" w14:textId="77777777" w:rsidR="003733D7" w:rsidRDefault="00B46A60">
      <w:pPr>
        <w:pStyle w:val="BodyText"/>
        <w:ind w:left="829"/>
        <w:rPr>
          <w:color w:val="0563C1"/>
          <w:u w:val="single" w:color="0563C1"/>
        </w:rPr>
      </w:pPr>
      <w:r>
        <w:rPr>
          <w:color w:val="0563C1"/>
          <w:u w:val="single" w:color="0563C1"/>
        </w:rPr>
        <w:t>019-1022-3</w:t>
      </w:r>
    </w:p>
    <w:p w14:paraId="6AB9FC01" w14:textId="77777777" w:rsidR="009E19EB" w:rsidRDefault="009E19EB">
      <w:pPr>
        <w:pStyle w:val="BodyText"/>
        <w:ind w:left="829"/>
        <w:rPr>
          <w:color w:val="0563C1"/>
          <w:u w:val="single" w:color="0563C1"/>
        </w:rPr>
      </w:pPr>
    </w:p>
    <w:p w14:paraId="7C059557" w14:textId="77777777" w:rsidR="009E19EB" w:rsidRDefault="009E19EB" w:rsidP="009E19EB">
      <w:pPr>
        <w:pStyle w:val="BodyText"/>
        <w:rPr>
          <w:color w:val="0563C1"/>
          <w:u w:val="single" w:color="0563C1"/>
        </w:rPr>
      </w:pPr>
    </w:p>
    <w:sectPr w:rsidR="009E19EB">
      <w:pgSz w:w="12240" w:h="15840"/>
      <w:pgMar w:top="1380" w:right="1320" w:bottom="280" w:left="13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inda Holly Mason" w:date="2022-05-12T15:06:00Z" w:initials="LHM">
    <w:p w14:paraId="32E8EF2D" w14:textId="77777777" w:rsidR="00951BDF" w:rsidRDefault="00951BDF" w:rsidP="000E4353">
      <w:r>
        <w:rPr>
          <w:rStyle w:val="CommentReference"/>
        </w:rPr>
        <w:annotationRef/>
      </w:r>
      <w:r>
        <w:rPr>
          <w:sz w:val="20"/>
          <w:szCs w:val="20"/>
        </w:rPr>
        <w:t>Need a header and page numbers</w:t>
      </w:r>
    </w:p>
  </w:comment>
  <w:comment w:id="2" w:author="Linda Holly Mason" w:date="2022-05-10T14:51:00Z" w:initials="LHM">
    <w:p w14:paraId="295ECB1D" w14:textId="2D2C59A8" w:rsidR="00F640D4" w:rsidRDefault="00F640D4" w:rsidP="00BD0602">
      <w:r>
        <w:rPr>
          <w:rStyle w:val="CommentReference"/>
        </w:rPr>
        <w:annotationRef/>
      </w:r>
      <w:r>
        <w:rPr>
          <w:sz w:val="20"/>
          <w:szCs w:val="20"/>
        </w:rPr>
        <w:t>Your introduction should begin on the next page. For the heading, use your paper title.</w:t>
      </w:r>
    </w:p>
  </w:comment>
  <w:comment w:id="3" w:author="Linda Holly Mason" w:date="2022-05-10T14:53:00Z" w:initials="LHM">
    <w:p w14:paraId="3874006D" w14:textId="77777777" w:rsidR="00951BDF" w:rsidRDefault="00F640D4" w:rsidP="00F742AB">
      <w:r>
        <w:rPr>
          <w:rStyle w:val="CommentReference"/>
        </w:rPr>
        <w:annotationRef/>
      </w:r>
      <w:r w:rsidR="00951BDF">
        <w:rPr>
          <w:sz w:val="20"/>
          <w:szCs w:val="20"/>
        </w:rPr>
        <w:t>All images in APA should be labelled “Figures”. Figures are placed after references and table (prior to any appendices) in the paper. If this figure was take from the CDC or another site, the reference should be provided below the figure.</w:t>
      </w:r>
    </w:p>
  </w:comment>
  <w:comment w:id="4" w:author="Linda Holly Mason" w:date="2022-05-10T14:54:00Z" w:initials="LHM">
    <w:p w14:paraId="47DE51B5" w14:textId="554115F6" w:rsidR="00F640D4" w:rsidRDefault="00F640D4" w:rsidP="008B48EE">
      <w:r>
        <w:rPr>
          <w:rStyle w:val="CommentReference"/>
        </w:rPr>
        <w:annotationRef/>
      </w:r>
      <w:r>
        <w:rPr>
          <w:sz w:val="20"/>
          <w:szCs w:val="20"/>
        </w:rPr>
        <w:t>Need to note the reference for this figure. The citation for the reference in place directly below the figure. See APA.</w:t>
      </w:r>
    </w:p>
  </w:comment>
  <w:comment w:id="10" w:author="Linda Holly Mason" w:date="2022-05-11T07:49:00Z" w:initials="LHM">
    <w:p w14:paraId="61265B77" w14:textId="77777777" w:rsidR="003D1991" w:rsidRDefault="003D1991" w:rsidP="00582EC9">
      <w:r>
        <w:rPr>
          <w:rStyle w:val="CommentReference"/>
        </w:rPr>
        <w:annotationRef/>
      </w:r>
      <w:r>
        <w:rPr>
          <w:sz w:val="20"/>
          <w:szCs w:val="20"/>
        </w:rPr>
        <w:t>Measures were to be evaluated in this paper. A research question should be included to address this.</w:t>
      </w:r>
    </w:p>
  </w:comment>
  <w:comment w:id="17" w:author="Linda Holly Mason" w:date="2022-05-12T15:09:00Z" w:initials="LHM">
    <w:p w14:paraId="7ED21CA6" w14:textId="77777777" w:rsidR="00951BDF" w:rsidRDefault="00951BDF" w:rsidP="00E87318">
      <w:r>
        <w:rPr>
          <w:rStyle w:val="CommentReference"/>
        </w:rPr>
        <w:annotationRef/>
      </w:r>
      <w:r>
        <w:rPr>
          <w:sz w:val="20"/>
          <w:szCs w:val="20"/>
        </w:rPr>
        <w:t>As one term or separate?</w:t>
      </w:r>
    </w:p>
  </w:comment>
  <w:comment w:id="18" w:author="Linda Holly Mason" w:date="2022-05-10T14:59:00Z" w:initials="LHM">
    <w:p w14:paraId="687C7EB9" w14:textId="77777777" w:rsidR="00951BDF" w:rsidRDefault="00F640D4" w:rsidP="003C6295">
      <w:r>
        <w:rPr>
          <w:rStyle w:val="CommentReference"/>
        </w:rPr>
        <w:annotationRef/>
      </w:r>
      <w:r w:rsidR="00951BDF">
        <w:rPr>
          <w:sz w:val="20"/>
          <w:szCs w:val="20"/>
        </w:rPr>
        <w:t>Excellent tables to support your methods. For the purpose of this paper and for publication you would also need to highlight/summarize/synthesize information in the text narrative. As noted for figures, tables should be included after references. See APA manual.</w:t>
      </w:r>
      <w:r w:rsidR="00951BDF">
        <w:rPr>
          <w:sz w:val="20"/>
          <w:szCs w:val="20"/>
        </w:rPr>
        <w:cr/>
      </w:r>
    </w:p>
  </w:comment>
  <w:comment w:id="19" w:author="Linda Holly Mason" w:date="2022-05-12T15:11:00Z" w:initials="LHM">
    <w:p w14:paraId="2291D9C4" w14:textId="0B166E08" w:rsidR="00951BDF" w:rsidRDefault="00951BDF" w:rsidP="004C6F7C">
      <w:r>
        <w:rPr>
          <w:rStyle w:val="CommentReference"/>
        </w:rPr>
        <w:annotationRef/>
      </w:r>
      <w:r>
        <w:rPr>
          <w:sz w:val="20"/>
          <w:szCs w:val="20"/>
        </w:rPr>
        <w:t>There was no overlap in articles? If so, note, “No article met the criteria for both research questions.”</w:t>
      </w:r>
    </w:p>
  </w:comment>
  <w:comment w:id="21" w:author="Linda Holly Mason" w:date="2022-05-12T15:14:00Z" w:initials="LHM">
    <w:p w14:paraId="64FB8236" w14:textId="77777777" w:rsidR="00951BDF" w:rsidRDefault="00951BDF" w:rsidP="00A819FC">
      <w:r>
        <w:rPr>
          <w:rStyle w:val="CommentReference"/>
        </w:rPr>
        <w:annotationRef/>
      </w:r>
      <w:r>
        <w:rPr>
          <w:sz w:val="20"/>
          <w:szCs w:val="20"/>
        </w:rPr>
        <w:t>Be sure to include the dates included/excluded and type of publication. For example, did you include or exclude dissertations or non-peer reviewed articles?</w:t>
      </w:r>
    </w:p>
  </w:comment>
  <w:comment w:id="24" w:author="Linda Holly Mason" w:date="2022-05-11T07:56:00Z" w:initials="LHM">
    <w:p w14:paraId="45BA3859" w14:textId="77777777" w:rsidR="00951BDF" w:rsidRDefault="003D1991" w:rsidP="00C930B7">
      <w:r>
        <w:rPr>
          <w:rStyle w:val="CommentReference"/>
        </w:rPr>
        <w:annotationRef/>
      </w:r>
      <w:r w:rsidR="00951BDF">
        <w:rPr>
          <w:sz w:val="20"/>
          <w:szCs w:val="20"/>
        </w:rPr>
        <w:t>Need to provide citations in text for each of article that used these measures.</w:t>
      </w:r>
    </w:p>
  </w:comment>
  <w:comment w:id="25" w:author="Linda Holly Mason" w:date="2022-05-11T07:57:00Z" w:initials="LHM">
    <w:p w14:paraId="35D22B2E" w14:textId="14108733" w:rsidR="003D1991" w:rsidRDefault="003D1991" w:rsidP="00CD46DC">
      <w:r>
        <w:rPr>
          <w:rStyle w:val="CommentReference"/>
        </w:rPr>
        <w:annotationRef/>
      </w:r>
      <w:r>
        <w:rPr>
          <w:sz w:val="20"/>
          <w:szCs w:val="20"/>
        </w:rPr>
        <w:t>Need to include the 6 citations.</w:t>
      </w:r>
    </w:p>
  </w:comment>
  <w:comment w:id="28" w:author="Linda Holly Mason" w:date="2022-05-10T15:01:00Z" w:initials="LHM">
    <w:p w14:paraId="25CF5E89" w14:textId="77777777" w:rsidR="00951BDF" w:rsidRDefault="00F640D4" w:rsidP="00050808">
      <w:r>
        <w:rPr>
          <w:rStyle w:val="CommentReference"/>
        </w:rPr>
        <w:annotationRef/>
      </w:r>
      <w:r w:rsidR="00951BDF">
        <w:rPr>
          <w:sz w:val="20"/>
          <w:szCs w:val="20"/>
        </w:rPr>
        <w:t>Excellent tables for measures. Information from the tables should be highlighted and synthesized in text.</w:t>
      </w:r>
    </w:p>
  </w:comment>
  <w:comment w:id="29" w:author="Linda Holly Mason" w:date="2022-05-12T15:17:00Z" w:initials="LHM">
    <w:p w14:paraId="2C41388E" w14:textId="77777777" w:rsidR="00951BDF" w:rsidRDefault="00951BDF" w:rsidP="000A12AB">
      <w:r>
        <w:rPr>
          <w:rStyle w:val="CommentReference"/>
        </w:rPr>
        <w:annotationRef/>
      </w:r>
      <w:r>
        <w:rPr>
          <w:sz w:val="20"/>
          <w:szCs w:val="20"/>
        </w:rPr>
        <w:t>Good to include this table!</w:t>
      </w:r>
    </w:p>
  </w:comment>
  <w:comment w:id="30" w:author="Linda Holly Mason" w:date="2022-05-10T15:08:00Z" w:initials="LHM">
    <w:p w14:paraId="36941E3C" w14:textId="5D2370A8" w:rsidR="00951BDF" w:rsidRDefault="00F640D4" w:rsidP="008741CE">
      <w:r>
        <w:rPr>
          <w:rStyle w:val="CommentReference"/>
        </w:rPr>
        <w:annotationRef/>
      </w:r>
      <w:r w:rsidR="00951BDF">
        <w:rPr>
          <w:sz w:val="20"/>
          <w:szCs w:val="20"/>
        </w:rPr>
        <w:t>Much more information is needed for each measure. Not sure what measures apply in the first sentence, as written, all measures? Provide the range for test-retest reliability.</w:t>
      </w:r>
    </w:p>
  </w:comment>
  <w:comment w:id="31" w:author="Linda Holly Mason" w:date="2022-05-10T15:08:00Z" w:initials="LHM">
    <w:p w14:paraId="3CA3E021" w14:textId="6B58BE28" w:rsidR="00F640D4" w:rsidRDefault="00F640D4" w:rsidP="00630051">
      <w:r>
        <w:rPr>
          <w:rStyle w:val="CommentReference"/>
        </w:rPr>
        <w:annotationRef/>
      </w:r>
      <w:r>
        <w:rPr>
          <w:sz w:val="20"/>
          <w:szCs w:val="20"/>
        </w:rPr>
        <w:t>How many included Latinx?</w:t>
      </w:r>
    </w:p>
  </w:comment>
  <w:comment w:id="32" w:author="Linda Holly Mason" w:date="2022-05-10T15:11:00Z" w:initials="LHM">
    <w:p w14:paraId="5F3B1A68" w14:textId="77777777" w:rsidR="00951BDF" w:rsidRDefault="00F640D4" w:rsidP="00316CBB">
      <w:r>
        <w:rPr>
          <w:rStyle w:val="CommentReference"/>
        </w:rPr>
        <w:annotationRef/>
      </w:r>
      <w:r w:rsidR="00951BDF">
        <w:rPr>
          <w:sz w:val="20"/>
          <w:szCs w:val="20"/>
        </w:rPr>
        <w:t>For a literature review, this should be labeled “Results”. Discussion would be a separate section. However, it appears that you completed a qualitatively analysis of findings which is beyond the scope the the project for this class. 16% of this text was noted in Safe Assign to be from a prior student paper or outside source (this may be due to the large number of quotes from children and parents that are not followed by the article citation and required page number from the article). Be sure to paraphrase and cite when taking ANY materials from other sources. Given this and given that a systematic synthesis of articles (including synthesizing all methods), I am not providing feedback on the qualitatively analysis. Refer back to my comment of front page.</w:t>
      </w:r>
    </w:p>
  </w:comment>
  <w:comment w:id="33" w:author="Linda Holly Mason" w:date="2022-05-12T16:14:00Z" w:initials="LHM">
    <w:p w14:paraId="1CB11018" w14:textId="77777777" w:rsidR="00951BDF" w:rsidRDefault="00951BDF" w:rsidP="007C0CCB">
      <w:r>
        <w:rPr>
          <w:rStyle w:val="CommentReference"/>
        </w:rPr>
        <w:annotationRef/>
      </w:r>
      <w:r>
        <w:rPr>
          <w:sz w:val="20"/>
          <w:szCs w:val="20"/>
        </w:rPr>
        <w:t>Most of your review focused on the qualitative studies. What about the quantitive studies?</w:t>
      </w:r>
    </w:p>
  </w:comment>
  <w:comment w:id="34" w:author="Linda Holly Mason" w:date="2022-05-11T08:10:00Z" w:initials="LHM">
    <w:p w14:paraId="4110AD43" w14:textId="4FC322B6" w:rsidR="00951BDF" w:rsidRDefault="003D1991" w:rsidP="00696526">
      <w:r>
        <w:rPr>
          <w:rStyle w:val="CommentReference"/>
        </w:rPr>
        <w:annotationRef/>
      </w:r>
      <w:r w:rsidR="00951BDF">
        <w:rPr>
          <w:sz w:val="20"/>
          <w:szCs w:val="20"/>
        </w:rPr>
        <w:t>This section appears to be a short summary of what can be found in a systematic review of the literature. However, your statements are not backed by information noted found in the articles.</w:t>
      </w:r>
    </w:p>
  </w:comment>
  <w:comment w:id="35" w:author="Linda Holly Mason" w:date="2022-05-11T08:13:00Z" w:initials="LHM">
    <w:p w14:paraId="6C9A41E4" w14:textId="77777777" w:rsidR="00951BDF" w:rsidRDefault="003D1991" w:rsidP="0061109E">
      <w:r>
        <w:rPr>
          <w:rStyle w:val="CommentReference"/>
        </w:rPr>
        <w:annotationRef/>
      </w:r>
      <w:r w:rsidR="00951BDF">
        <w:rPr>
          <w:sz w:val="20"/>
          <w:szCs w:val="20"/>
        </w:rPr>
        <w:t>See my notes on cover page for requirements for results and discussion.</w:t>
      </w:r>
    </w:p>
  </w:comment>
  <w:comment w:id="36" w:author="Linda Holly Mason" w:date="2022-05-11T08:14:00Z" w:initials="LHM">
    <w:p w14:paraId="02B5D5D7" w14:textId="74DECBB3" w:rsidR="003D1991" w:rsidRDefault="003D1991" w:rsidP="00EA140B">
      <w:r>
        <w:rPr>
          <w:rStyle w:val="CommentReference"/>
        </w:rPr>
        <w:annotationRef/>
      </w:r>
      <w:r>
        <w:rPr>
          <w:sz w:val="20"/>
          <w:szCs w:val="20"/>
        </w:rPr>
        <w:t>All article titles should be in sentence case.</w:t>
      </w:r>
    </w:p>
  </w:comment>
  <w:comment w:id="37" w:author="Linda Holly Mason" w:date="2022-05-11T08:14:00Z" w:initials="LHM">
    <w:p w14:paraId="59E43FDF" w14:textId="77777777" w:rsidR="00951BDF" w:rsidRDefault="003D1991" w:rsidP="0013115B">
      <w:r>
        <w:rPr>
          <w:rStyle w:val="CommentReference"/>
        </w:rPr>
        <w:annotationRef/>
      </w:r>
      <w:r w:rsidR="00951BDF">
        <w:rPr>
          <w:sz w:val="20"/>
          <w:szCs w:val="20"/>
        </w:rPr>
        <w:t>All journal titles need to be italicized and should have a doi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E8EF2D" w15:done="0"/>
  <w15:commentEx w15:paraId="295ECB1D" w15:done="0"/>
  <w15:commentEx w15:paraId="3874006D" w15:done="0"/>
  <w15:commentEx w15:paraId="47DE51B5" w15:done="0"/>
  <w15:commentEx w15:paraId="61265B77" w15:done="0"/>
  <w15:commentEx w15:paraId="7ED21CA6" w15:done="0"/>
  <w15:commentEx w15:paraId="687C7EB9" w15:done="0"/>
  <w15:commentEx w15:paraId="2291D9C4" w15:done="0"/>
  <w15:commentEx w15:paraId="64FB8236" w15:done="0"/>
  <w15:commentEx w15:paraId="45BA3859" w15:done="0"/>
  <w15:commentEx w15:paraId="35D22B2E" w15:done="0"/>
  <w15:commentEx w15:paraId="25CF5E89" w15:done="0"/>
  <w15:commentEx w15:paraId="2C41388E" w15:done="0"/>
  <w15:commentEx w15:paraId="36941E3C" w15:done="0"/>
  <w15:commentEx w15:paraId="3CA3E021" w15:done="0"/>
  <w15:commentEx w15:paraId="5F3B1A68" w15:done="0"/>
  <w15:commentEx w15:paraId="1CB11018" w15:done="0"/>
  <w15:commentEx w15:paraId="4110AD43" w15:done="0"/>
  <w15:commentEx w15:paraId="6C9A41E4" w15:done="0"/>
  <w15:commentEx w15:paraId="02B5D5D7" w15:done="0"/>
  <w15:commentEx w15:paraId="59E43F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7A0F0" w16cex:dateUtc="2022-05-12T19:06:00Z"/>
  <w16cex:commentExtensible w16cex:durableId="2624FA56" w16cex:dateUtc="2022-05-10T18:51:00Z"/>
  <w16cex:commentExtensible w16cex:durableId="2624FAF6" w16cex:dateUtc="2022-05-10T18:53:00Z"/>
  <w16cex:commentExtensible w16cex:durableId="2624FB26" w16cex:dateUtc="2022-05-10T18:54:00Z"/>
  <w16cex:commentExtensible w16cex:durableId="2625E925" w16cex:dateUtc="2022-05-11T11:49:00Z"/>
  <w16cex:commentExtensible w16cex:durableId="2627A1A8" w16cex:dateUtc="2022-05-12T19:09:00Z"/>
  <w16cex:commentExtensible w16cex:durableId="2624FC4A" w16cex:dateUtc="2022-05-10T18:59:00Z"/>
  <w16cex:commentExtensible w16cex:durableId="2627A211" w16cex:dateUtc="2022-05-12T19:11:00Z"/>
  <w16cex:commentExtensible w16cex:durableId="2627A2F3" w16cex:dateUtc="2022-05-12T19:14:00Z"/>
  <w16cex:commentExtensible w16cex:durableId="2625EAB5" w16cex:dateUtc="2022-05-11T11:56:00Z"/>
  <w16cex:commentExtensible w16cex:durableId="2625EAD0" w16cex:dateUtc="2022-05-11T11:57:00Z"/>
  <w16cex:commentExtensible w16cex:durableId="2624FCB9" w16cex:dateUtc="2022-05-10T19:01:00Z"/>
  <w16cex:commentExtensible w16cex:durableId="2627A39B" w16cex:dateUtc="2022-05-12T19:17:00Z"/>
  <w16cex:commentExtensible w16cex:durableId="2624FE54" w16cex:dateUtc="2022-05-10T19:08:00Z"/>
  <w16cex:commentExtensible w16cex:durableId="2624FE7D" w16cex:dateUtc="2022-05-10T19:08:00Z"/>
  <w16cex:commentExtensible w16cex:durableId="2624FF35" w16cex:dateUtc="2022-05-10T19:11:00Z"/>
  <w16cex:commentExtensible w16cex:durableId="2627B0F5" w16cex:dateUtc="2022-05-12T20:14:00Z"/>
  <w16cex:commentExtensible w16cex:durableId="2625EDF7" w16cex:dateUtc="2022-05-11T12:10:00Z"/>
  <w16cex:commentExtensible w16cex:durableId="2625EE9A" w16cex:dateUtc="2022-05-11T12:13:00Z"/>
  <w16cex:commentExtensible w16cex:durableId="2625EECA" w16cex:dateUtc="2022-05-11T12:14:00Z"/>
  <w16cex:commentExtensible w16cex:durableId="2625EEED" w16cex:dateUtc="2022-05-11T1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E8EF2D" w16cid:durableId="2627A0F0"/>
  <w16cid:commentId w16cid:paraId="295ECB1D" w16cid:durableId="2624FA56"/>
  <w16cid:commentId w16cid:paraId="3874006D" w16cid:durableId="2624FAF6"/>
  <w16cid:commentId w16cid:paraId="47DE51B5" w16cid:durableId="2624FB26"/>
  <w16cid:commentId w16cid:paraId="61265B77" w16cid:durableId="2625E925"/>
  <w16cid:commentId w16cid:paraId="7ED21CA6" w16cid:durableId="2627A1A8"/>
  <w16cid:commentId w16cid:paraId="687C7EB9" w16cid:durableId="2624FC4A"/>
  <w16cid:commentId w16cid:paraId="2291D9C4" w16cid:durableId="2627A211"/>
  <w16cid:commentId w16cid:paraId="64FB8236" w16cid:durableId="2627A2F3"/>
  <w16cid:commentId w16cid:paraId="45BA3859" w16cid:durableId="2625EAB5"/>
  <w16cid:commentId w16cid:paraId="35D22B2E" w16cid:durableId="2625EAD0"/>
  <w16cid:commentId w16cid:paraId="25CF5E89" w16cid:durableId="2624FCB9"/>
  <w16cid:commentId w16cid:paraId="2C41388E" w16cid:durableId="2627A39B"/>
  <w16cid:commentId w16cid:paraId="36941E3C" w16cid:durableId="2624FE54"/>
  <w16cid:commentId w16cid:paraId="3CA3E021" w16cid:durableId="2624FE7D"/>
  <w16cid:commentId w16cid:paraId="5F3B1A68" w16cid:durableId="2624FF35"/>
  <w16cid:commentId w16cid:paraId="1CB11018" w16cid:durableId="2627B0F5"/>
  <w16cid:commentId w16cid:paraId="4110AD43" w16cid:durableId="2625EDF7"/>
  <w16cid:commentId w16cid:paraId="6C9A41E4" w16cid:durableId="2625EE9A"/>
  <w16cid:commentId w16cid:paraId="02B5D5D7" w16cid:durableId="2625EECA"/>
  <w16cid:commentId w16cid:paraId="59E43FDF" w16cid:durableId="2625EEE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Symbol">
    <w:altName w:val="Cambria"/>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20B0604020202020204"/>
    <w:charset w:val="00"/>
    <w:family w:val="roman"/>
    <w:notTrueType/>
    <w:pitch w:val="default"/>
  </w:font>
  <w:font w:name="SymbolMT">
    <w:altName w:val="Cambria"/>
    <w:panose1 w:val="020B0604020202020204"/>
    <w:charset w:val="00"/>
    <w:family w:val="roman"/>
    <w:notTrueType/>
    <w:pitch w:val="default"/>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0415"/>
    <w:multiLevelType w:val="hybridMultilevel"/>
    <w:tmpl w:val="6F9EA0D8"/>
    <w:lvl w:ilvl="0" w:tplc="00C4C7D0">
      <w:numFmt w:val="bullet"/>
      <w:lvlText w:val="o"/>
      <w:lvlJc w:val="left"/>
      <w:pPr>
        <w:ind w:left="1297" w:hanging="360"/>
      </w:pPr>
      <w:rPr>
        <w:rFonts w:ascii="Courier New" w:eastAsia="Courier New" w:hAnsi="Courier New" w:cs="Courier New" w:hint="default"/>
        <w:b w:val="0"/>
        <w:bCs w:val="0"/>
        <w:i w:val="0"/>
        <w:iCs w:val="0"/>
        <w:w w:val="100"/>
        <w:sz w:val="22"/>
        <w:szCs w:val="22"/>
      </w:rPr>
    </w:lvl>
    <w:lvl w:ilvl="1" w:tplc="009EE688">
      <w:numFmt w:val="bullet"/>
      <w:lvlText w:val=""/>
      <w:lvlJc w:val="left"/>
      <w:pPr>
        <w:ind w:left="4806" w:hanging="360"/>
      </w:pPr>
      <w:rPr>
        <w:rFonts w:ascii="Symbol" w:eastAsia="Symbol" w:hAnsi="Symbol" w:cs="Symbol" w:hint="default"/>
        <w:b w:val="0"/>
        <w:bCs w:val="0"/>
        <w:i w:val="0"/>
        <w:iCs w:val="0"/>
        <w:w w:val="100"/>
        <w:sz w:val="20"/>
        <w:szCs w:val="20"/>
      </w:rPr>
    </w:lvl>
    <w:lvl w:ilvl="2" w:tplc="7674AE4C">
      <w:numFmt w:val="bullet"/>
      <w:lvlText w:val="•"/>
      <w:lvlJc w:val="left"/>
      <w:pPr>
        <w:ind w:left="4063" w:hanging="360"/>
      </w:pPr>
      <w:rPr>
        <w:rFonts w:hint="default"/>
      </w:rPr>
    </w:lvl>
    <w:lvl w:ilvl="3" w:tplc="25B299BE">
      <w:numFmt w:val="bullet"/>
      <w:lvlText w:val="•"/>
      <w:lvlJc w:val="left"/>
      <w:pPr>
        <w:ind w:left="3327" w:hanging="360"/>
      </w:pPr>
      <w:rPr>
        <w:rFonts w:hint="default"/>
      </w:rPr>
    </w:lvl>
    <w:lvl w:ilvl="4" w:tplc="72DCD70A">
      <w:numFmt w:val="bullet"/>
      <w:lvlText w:val="•"/>
      <w:lvlJc w:val="left"/>
      <w:pPr>
        <w:ind w:left="2591" w:hanging="360"/>
      </w:pPr>
      <w:rPr>
        <w:rFonts w:hint="default"/>
      </w:rPr>
    </w:lvl>
    <w:lvl w:ilvl="5" w:tplc="1706BC94">
      <w:numFmt w:val="bullet"/>
      <w:lvlText w:val="•"/>
      <w:lvlJc w:val="left"/>
      <w:pPr>
        <w:ind w:left="1854" w:hanging="360"/>
      </w:pPr>
      <w:rPr>
        <w:rFonts w:hint="default"/>
      </w:rPr>
    </w:lvl>
    <w:lvl w:ilvl="6" w:tplc="2E6083CA">
      <w:numFmt w:val="bullet"/>
      <w:lvlText w:val="•"/>
      <w:lvlJc w:val="left"/>
      <w:pPr>
        <w:ind w:left="1118" w:hanging="360"/>
      </w:pPr>
      <w:rPr>
        <w:rFonts w:hint="default"/>
      </w:rPr>
    </w:lvl>
    <w:lvl w:ilvl="7" w:tplc="8624720C">
      <w:numFmt w:val="bullet"/>
      <w:lvlText w:val="•"/>
      <w:lvlJc w:val="left"/>
      <w:pPr>
        <w:ind w:left="382" w:hanging="360"/>
      </w:pPr>
      <w:rPr>
        <w:rFonts w:hint="default"/>
      </w:rPr>
    </w:lvl>
    <w:lvl w:ilvl="8" w:tplc="B4189812">
      <w:numFmt w:val="bullet"/>
      <w:lvlText w:val="•"/>
      <w:lvlJc w:val="left"/>
      <w:pPr>
        <w:ind w:left="-354" w:hanging="360"/>
      </w:pPr>
      <w:rPr>
        <w:rFonts w:hint="default"/>
      </w:rPr>
    </w:lvl>
  </w:abstractNum>
  <w:abstractNum w:abstractNumId="1" w15:restartNumberingAfterBreak="0">
    <w:nsid w:val="05DE5570"/>
    <w:multiLevelType w:val="hybridMultilevel"/>
    <w:tmpl w:val="C3E27100"/>
    <w:lvl w:ilvl="0" w:tplc="91969368">
      <w:numFmt w:val="bullet"/>
      <w:lvlText w:val=""/>
      <w:lvlJc w:val="left"/>
      <w:pPr>
        <w:ind w:left="1707" w:hanging="410"/>
      </w:pPr>
      <w:rPr>
        <w:rFonts w:ascii="Symbol" w:eastAsia="Symbol" w:hAnsi="Symbol" w:cs="Symbol" w:hint="default"/>
        <w:b w:val="0"/>
        <w:bCs w:val="0"/>
        <w:i w:val="0"/>
        <w:iCs w:val="0"/>
        <w:w w:val="100"/>
        <w:sz w:val="20"/>
        <w:szCs w:val="20"/>
      </w:rPr>
    </w:lvl>
    <w:lvl w:ilvl="1" w:tplc="7A1888C6">
      <w:numFmt w:val="bullet"/>
      <w:lvlText w:val="•"/>
      <w:lvlJc w:val="left"/>
      <w:pPr>
        <w:ind w:left="2006" w:hanging="410"/>
      </w:pPr>
      <w:rPr>
        <w:rFonts w:hint="default"/>
      </w:rPr>
    </w:lvl>
    <w:lvl w:ilvl="2" w:tplc="B96CD4E4">
      <w:numFmt w:val="bullet"/>
      <w:lvlText w:val="•"/>
      <w:lvlJc w:val="left"/>
      <w:pPr>
        <w:ind w:left="2313" w:hanging="410"/>
      </w:pPr>
      <w:rPr>
        <w:rFonts w:hint="default"/>
      </w:rPr>
    </w:lvl>
    <w:lvl w:ilvl="3" w:tplc="D2941278">
      <w:numFmt w:val="bullet"/>
      <w:lvlText w:val="•"/>
      <w:lvlJc w:val="left"/>
      <w:pPr>
        <w:ind w:left="2620" w:hanging="410"/>
      </w:pPr>
      <w:rPr>
        <w:rFonts w:hint="default"/>
      </w:rPr>
    </w:lvl>
    <w:lvl w:ilvl="4" w:tplc="C5B40CE6">
      <w:numFmt w:val="bullet"/>
      <w:lvlText w:val="•"/>
      <w:lvlJc w:val="left"/>
      <w:pPr>
        <w:ind w:left="2927" w:hanging="410"/>
      </w:pPr>
      <w:rPr>
        <w:rFonts w:hint="default"/>
      </w:rPr>
    </w:lvl>
    <w:lvl w:ilvl="5" w:tplc="44A61B14">
      <w:numFmt w:val="bullet"/>
      <w:lvlText w:val="•"/>
      <w:lvlJc w:val="left"/>
      <w:pPr>
        <w:ind w:left="3234" w:hanging="410"/>
      </w:pPr>
      <w:rPr>
        <w:rFonts w:hint="default"/>
      </w:rPr>
    </w:lvl>
    <w:lvl w:ilvl="6" w:tplc="258AA11A">
      <w:numFmt w:val="bullet"/>
      <w:lvlText w:val="•"/>
      <w:lvlJc w:val="left"/>
      <w:pPr>
        <w:ind w:left="3541" w:hanging="410"/>
      </w:pPr>
      <w:rPr>
        <w:rFonts w:hint="default"/>
      </w:rPr>
    </w:lvl>
    <w:lvl w:ilvl="7" w:tplc="CEA08CEA">
      <w:numFmt w:val="bullet"/>
      <w:lvlText w:val="•"/>
      <w:lvlJc w:val="left"/>
      <w:pPr>
        <w:ind w:left="3848" w:hanging="410"/>
      </w:pPr>
      <w:rPr>
        <w:rFonts w:hint="default"/>
      </w:rPr>
    </w:lvl>
    <w:lvl w:ilvl="8" w:tplc="8C147856">
      <w:numFmt w:val="bullet"/>
      <w:lvlText w:val="•"/>
      <w:lvlJc w:val="left"/>
      <w:pPr>
        <w:ind w:left="4155" w:hanging="410"/>
      </w:pPr>
      <w:rPr>
        <w:rFonts w:hint="default"/>
      </w:rPr>
    </w:lvl>
  </w:abstractNum>
  <w:abstractNum w:abstractNumId="2" w15:restartNumberingAfterBreak="0">
    <w:nsid w:val="12B97C89"/>
    <w:multiLevelType w:val="hybridMultilevel"/>
    <w:tmpl w:val="A8507430"/>
    <w:lvl w:ilvl="0" w:tplc="CFFEEEFA">
      <w:numFmt w:val="bullet"/>
      <w:lvlText w:val=""/>
      <w:lvlJc w:val="left"/>
      <w:pPr>
        <w:ind w:left="1712" w:hanging="415"/>
      </w:pPr>
      <w:rPr>
        <w:rFonts w:ascii="Symbol" w:eastAsia="Symbol" w:hAnsi="Symbol" w:cs="Symbol" w:hint="default"/>
        <w:b w:val="0"/>
        <w:bCs w:val="0"/>
        <w:i w:val="0"/>
        <w:iCs w:val="0"/>
        <w:w w:val="100"/>
        <w:sz w:val="22"/>
        <w:szCs w:val="22"/>
      </w:rPr>
    </w:lvl>
    <w:lvl w:ilvl="1" w:tplc="B650A898">
      <w:numFmt w:val="bullet"/>
      <w:lvlText w:val="•"/>
      <w:lvlJc w:val="left"/>
      <w:pPr>
        <w:ind w:left="2055" w:hanging="415"/>
      </w:pPr>
      <w:rPr>
        <w:rFonts w:hint="default"/>
      </w:rPr>
    </w:lvl>
    <w:lvl w:ilvl="2" w:tplc="49DCD61C">
      <w:numFmt w:val="bullet"/>
      <w:lvlText w:val="•"/>
      <w:lvlJc w:val="left"/>
      <w:pPr>
        <w:ind w:left="2391" w:hanging="415"/>
      </w:pPr>
      <w:rPr>
        <w:rFonts w:hint="default"/>
      </w:rPr>
    </w:lvl>
    <w:lvl w:ilvl="3" w:tplc="895CF95E">
      <w:numFmt w:val="bullet"/>
      <w:lvlText w:val="•"/>
      <w:lvlJc w:val="left"/>
      <w:pPr>
        <w:ind w:left="2727" w:hanging="415"/>
      </w:pPr>
      <w:rPr>
        <w:rFonts w:hint="default"/>
      </w:rPr>
    </w:lvl>
    <w:lvl w:ilvl="4" w:tplc="0E0085F0">
      <w:numFmt w:val="bullet"/>
      <w:lvlText w:val="•"/>
      <w:lvlJc w:val="left"/>
      <w:pPr>
        <w:ind w:left="3063" w:hanging="415"/>
      </w:pPr>
      <w:rPr>
        <w:rFonts w:hint="default"/>
      </w:rPr>
    </w:lvl>
    <w:lvl w:ilvl="5" w:tplc="DEE69868">
      <w:numFmt w:val="bullet"/>
      <w:lvlText w:val="•"/>
      <w:lvlJc w:val="left"/>
      <w:pPr>
        <w:ind w:left="3398" w:hanging="415"/>
      </w:pPr>
      <w:rPr>
        <w:rFonts w:hint="default"/>
      </w:rPr>
    </w:lvl>
    <w:lvl w:ilvl="6" w:tplc="53240132">
      <w:numFmt w:val="bullet"/>
      <w:lvlText w:val="•"/>
      <w:lvlJc w:val="left"/>
      <w:pPr>
        <w:ind w:left="3734" w:hanging="415"/>
      </w:pPr>
      <w:rPr>
        <w:rFonts w:hint="default"/>
      </w:rPr>
    </w:lvl>
    <w:lvl w:ilvl="7" w:tplc="225C6ACA">
      <w:numFmt w:val="bullet"/>
      <w:lvlText w:val="•"/>
      <w:lvlJc w:val="left"/>
      <w:pPr>
        <w:ind w:left="4070" w:hanging="415"/>
      </w:pPr>
      <w:rPr>
        <w:rFonts w:hint="default"/>
      </w:rPr>
    </w:lvl>
    <w:lvl w:ilvl="8" w:tplc="36C45D14">
      <w:numFmt w:val="bullet"/>
      <w:lvlText w:val="•"/>
      <w:lvlJc w:val="left"/>
      <w:pPr>
        <w:ind w:left="4406" w:hanging="415"/>
      </w:pPr>
      <w:rPr>
        <w:rFonts w:hint="default"/>
      </w:rPr>
    </w:lvl>
  </w:abstractNum>
  <w:abstractNum w:abstractNumId="3" w15:restartNumberingAfterBreak="0">
    <w:nsid w:val="16574CBA"/>
    <w:multiLevelType w:val="hybridMultilevel"/>
    <w:tmpl w:val="8F984150"/>
    <w:lvl w:ilvl="0" w:tplc="1BCA8F00">
      <w:numFmt w:val="bullet"/>
      <w:lvlText w:val=""/>
      <w:lvlJc w:val="left"/>
      <w:pPr>
        <w:ind w:left="1657" w:hanging="360"/>
      </w:pPr>
      <w:rPr>
        <w:rFonts w:ascii="Symbol" w:eastAsia="Symbol" w:hAnsi="Symbol" w:cs="Symbol" w:hint="default"/>
        <w:b w:val="0"/>
        <w:bCs w:val="0"/>
        <w:i w:val="0"/>
        <w:iCs w:val="0"/>
        <w:w w:val="100"/>
        <w:sz w:val="22"/>
        <w:szCs w:val="22"/>
      </w:rPr>
    </w:lvl>
    <w:lvl w:ilvl="1" w:tplc="70F867D2">
      <w:numFmt w:val="bullet"/>
      <w:lvlText w:val="•"/>
      <w:lvlJc w:val="left"/>
      <w:pPr>
        <w:ind w:left="1920" w:hanging="360"/>
      </w:pPr>
      <w:rPr>
        <w:rFonts w:hint="default"/>
      </w:rPr>
    </w:lvl>
    <w:lvl w:ilvl="2" w:tplc="3CBC75B0">
      <w:numFmt w:val="bullet"/>
      <w:lvlText w:val="•"/>
      <w:lvlJc w:val="left"/>
      <w:pPr>
        <w:ind w:left="2181" w:hanging="360"/>
      </w:pPr>
      <w:rPr>
        <w:rFonts w:hint="default"/>
      </w:rPr>
    </w:lvl>
    <w:lvl w:ilvl="3" w:tplc="458EB3D4">
      <w:numFmt w:val="bullet"/>
      <w:lvlText w:val="•"/>
      <w:lvlJc w:val="left"/>
      <w:pPr>
        <w:ind w:left="2442" w:hanging="360"/>
      </w:pPr>
      <w:rPr>
        <w:rFonts w:hint="default"/>
      </w:rPr>
    </w:lvl>
    <w:lvl w:ilvl="4" w:tplc="4B160B18">
      <w:numFmt w:val="bullet"/>
      <w:lvlText w:val="•"/>
      <w:lvlJc w:val="left"/>
      <w:pPr>
        <w:ind w:left="2703" w:hanging="360"/>
      </w:pPr>
      <w:rPr>
        <w:rFonts w:hint="default"/>
      </w:rPr>
    </w:lvl>
    <w:lvl w:ilvl="5" w:tplc="FFD2E9B2">
      <w:numFmt w:val="bullet"/>
      <w:lvlText w:val="•"/>
      <w:lvlJc w:val="left"/>
      <w:pPr>
        <w:ind w:left="2964" w:hanging="360"/>
      </w:pPr>
      <w:rPr>
        <w:rFonts w:hint="default"/>
      </w:rPr>
    </w:lvl>
    <w:lvl w:ilvl="6" w:tplc="D996EE92">
      <w:numFmt w:val="bullet"/>
      <w:lvlText w:val="•"/>
      <w:lvlJc w:val="left"/>
      <w:pPr>
        <w:ind w:left="3225" w:hanging="360"/>
      </w:pPr>
      <w:rPr>
        <w:rFonts w:hint="default"/>
      </w:rPr>
    </w:lvl>
    <w:lvl w:ilvl="7" w:tplc="1F1A8EEC">
      <w:numFmt w:val="bullet"/>
      <w:lvlText w:val="•"/>
      <w:lvlJc w:val="left"/>
      <w:pPr>
        <w:ind w:left="3486" w:hanging="360"/>
      </w:pPr>
      <w:rPr>
        <w:rFonts w:hint="default"/>
      </w:rPr>
    </w:lvl>
    <w:lvl w:ilvl="8" w:tplc="63B69594">
      <w:numFmt w:val="bullet"/>
      <w:lvlText w:val="•"/>
      <w:lvlJc w:val="left"/>
      <w:pPr>
        <w:ind w:left="3747" w:hanging="360"/>
      </w:pPr>
      <w:rPr>
        <w:rFonts w:hint="default"/>
      </w:rPr>
    </w:lvl>
  </w:abstractNum>
  <w:abstractNum w:abstractNumId="4" w15:restartNumberingAfterBreak="0">
    <w:nsid w:val="1B7F7E59"/>
    <w:multiLevelType w:val="hybridMultilevel"/>
    <w:tmpl w:val="BF70CD28"/>
    <w:lvl w:ilvl="0" w:tplc="12EAE2D0">
      <w:numFmt w:val="bullet"/>
      <w:lvlText w:val=""/>
      <w:lvlJc w:val="left"/>
      <w:pPr>
        <w:ind w:left="1712" w:hanging="415"/>
      </w:pPr>
      <w:rPr>
        <w:rFonts w:ascii="Symbol" w:eastAsia="Symbol" w:hAnsi="Symbol" w:cs="Symbol" w:hint="default"/>
        <w:b w:val="0"/>
        <w:bCs w:val="0"/>
        <w:i w:val="0"/>
        <w:iCs w:val="0"/>
        <w:w w:val="100"/>
        <w:sz w:val="22"/>
        <w:szCs w:val="22"/>
      </w:rPr>
    </w:lvl>
    <w:lvl w:ilvl="1" w:tplc="DE562222">
      <w:numFmt w:val="bullet"/>
      <w:lvlText w:val="•"/>
      <w:lvlJc w:val="left"/>
      <w:pPr>
        <w:ind w:left="1961" w:hanging="415"/>
      </w:pPr>
      <w:rPr>
        <w:rFonts w:hint="default"/>
      </w:rPr>
    </w:lvl>
    <w:lvl w:ilvl="2" w:tplc="DDC8FA60">
      <w:numFmt w:val="bullet"/>
      <w:lvlText w:val="•"/>
      <w:lvlJc w:val="left"/>
      <w:pPr>
        <w:ind w:left="2203" w:hanging="415"/>
      </w:pPr>
      <w:rPr>
        <w:rFonts w:hint="default"/>
      </w:rPr>
    </w:lvl>
    <w:lvl w:ilvl="3" w:tplc="BA0624C4">
      <w:numFmt w:val="bullet"/>
      <w:lvlText w:val="•"/>
      <w:lvlJc w:val="left"/>
      <w:pPr>
        <w:ind w:left="2444" w:hanging="415"/>
      </w:pPr>
      <w:rPr>
        <w:rFonts w:hint="default"/>
      </w:rPr>
    </w:lvl>
    <w:lvl w:ilvl="4" w:tplc="E8C0C960">
      <w:numFmt w:val="bullet"/>
      <w:lvlText w:val="•"/>
      <w:lvlJc w:val="left"/>
      <w:pPr>
        <w:ind w:left="2686" w:hanging="415"/>
      </w:pPr>
      <w:rPr>
        <w:rFonts w:hint="default"/>
      </w:rPr>
    </w:lvl>
    <w:lvl w:ilvl="5" w:tplc="0B622AFA">
      <w:numFmt w:val="bullet"/>
      <w:lvlText w:val="•"/>
      <w:lvlJc w:val="left"/>
      <w:pPr>
        <w:ind w:left="2927" w:hanging="415"/>
      </w:pPr>
      <w:rPr>
        <w:rFonts w:hint="default"/>
      </w:rPr>
    </w:lvl>
    <w:lvl w:ilvl="6" w:tplc="10F4B4FE">
      <w:numFmt w:val="bullet"/>
      <w:lvlText w:val="•"/>
      <w:lvlJc w:val="left"/>
      <w:pPr>
        <w:ind w:left="3169" w:hanging="415"/>
      </w:pPr>
      <w:rPr>
        <w:rFonts w:hint="default"/>
      </w:rPr>
    </w:lvl>
    <w:lvl w:ilvl="7" w:tplc="1D326B5E">
      <w:numFmt w:val="bullet"/>
      <w:lvlText w:val="•"/>
      <w:lvlJc w:val="left"/>
      <w:pPr>
        <w:ind w:left="3411" w:hanging="415"/>
      </w:pPr>
      <w:rPr>
        <w:rFonts w:hint="default"/>
      </w:rPr>
    </w:lvl>
    <w:lvl w:ilvl="8" w:tplc="948A1CEA">
      <w:numFmt w:val="bullet"/>
      <w:lvlText w:val="•"/>
      <w:lvlJc w:val="left"/>
      <w:pPr>
        <w:ind w:left="3652" w:hanging="415"/>
      </w:pPr>
      <w:rPr>
        <w:rFonts w:hint="default"/>
      </w:rPr>
    </w:lvl>
  </w:abstractNum>
  <w:abstractNum w:abstractNumId="5" w15:restartNumberingAfterBreak="0">
    <w:nsid w:val="1C5470AA"/>
    <w:multiLevelType w:val="hybridMultilevel"/>
    <w:tmpl w:val="E316729C"/>
    <w:lvl w:ilvl="0" w:tplc="630EA7B2">
      <w:numFmt w:val="bullet"/>
      <w:lvlText w:val=""/>
      <w:lvlJc w:val="left"/>
      <w:pPr>
        <w:ind w:left="8867" w:hanging="360"/>
      </w:pPr>
      <w:rPr>
        <w:rFonts w:ascii="Symbol" w:eastAsia="Symbol" w:hAnsi="Symbol" w:cs="Symbol" w:hint="default"/>
        <w:b w:val="0"/>
        <w:bCs w:val="0"/>
        <w:i w:val="0"/>
        <w:iCs w:val="0"/>
        <w:w w:val="100"/>
        <w:sz w:val="20"/>
        <w:szCs w:val="20"/>
      </w:rPr>
    </w:lvl>
    <w:lvl w:ilvl="1" w:tplc="D2AC9662">
      <w:numFmt w:val="bullet"/>
      <w:lvlText w:val="•"/>
      <w:lvlJc w:val="left"/>
      <w:pPr>
        <w:ind w:left="9252" w:hanging="360"/>
      </w:pPr>
      <w:rPr>
        <w:rFonts w:hint="default"/>
      </w:rPr>
    </w:lvl>
    <w:lvl w:ilvl="2" w:tplc="A03C9208">
      <w:numFmt w:val="bullet"/>
      <w:lvlText w:val="•"/>
      <w:lvlJc w:val="left"/>
      <w:pPr>
        <w:ind w:left="9644" w:hanging="360"/>
      </w:pPr>
      <w:rPr>
        <w:rFonts w:hint="default"/>
      </w:rPr>
    </w:lvl>
    <w:lvl w:ilvl="3" w:tplc="CF521830">
      <w:numFmt w:val="bullet"/>
      <w:lvlText w:val="•"/>
      <w:lvlJc w:val="left"/>
      <w:pPr>
        <w:ind w:left="10036" w:hanging="360"/>
      </w:pPr>
      <w:rPr>
        <w:rFonts w:hint="default"/>
      </w:rPr>
    </w:lvl>
    <w:lvl w:ilvl="4" w:tplc="570A75DE">
      <w:numFmt w:val="bullet"/>
      <w:lvlText w:val="•"/>
      <w:lvlJc w:val="left"/>
      <w:pPr>
        <w:ind w:left="10428" w:hanging="360"/>
      </w:pPr>
      <w:rPr>
        <w:rFonts w:hint="default"/>
      </w:rPr>
    </w:lvl>
    <w:lvl w:ilvl="5" w:tplc="39A4B398">
      <w:numFmt w:val="bullet"/>
      <w:lvlText w:val="•"/>
      <w:lvlJc w:val="left"/>
      <w:pPr>
        <w:ind w:left="10820" w:hanging="360"/>
      </w:pPr>
      <w:rPr>
        <w:rFonts w:hint="default"/>
      </w:rPr>
    </w:lvl>
    <w:lvl w:ilvl="6" w:tplc="6AEEB04A">
      <w:numFmt w:val="bullet"/>
      <w:lvlText w:val="•"/>
      <w:lvlJc w:val="left"/>
      <w:pPr>
        <w:ind w:left="11212" w:hanging="360"/>
      </w:pPr>
      <w:rPr>
        <w:rFonts w:hint="default"/>
      </w:rPr>
    </w:lvl>
    <w:lvl w:ilvl="7" w:tplc="BAEEE3E2">
      <w:numFmt w:val="bullet"/>
      <w:lvlText w:val="•"/>
      <w:lvlJc w:val="left"/>
      <w:pPr>
        <w:ind w:left="11604" w:hanging="360"/>
      </w:pPr>
      <w:rPr>
        <w:rFonts w:hint="default"/>
      </w:rPr>
    </w:lvl>
    <w:lvl w:ilvl="8" w:tplc="DB38A62A">
      <w:numFmt w:val="bullet"/>
      <w:lvlText w:val="•"/>
      <w:lvlJc w:val="left"/>
      <w:pPr>
        <w:ind w:left="11996" w:hanging="360"/>
      </w:pPr>
      <w:rPr>
        <w:rFonts w:hint="default"/>
      </w:rPr>
    </w:lvl>
  </w:abstractNum>
  <w:abstractNum w:abstractNumId="6" w15:restartNumberingAfterBreak="0">
    <w:nsid w:val="2D2177F5"/>
    <w:multiLevelType w:val="hybridMultilevel"/>
    <w:tmpl w:val="A880A79A"/>
    <w:lvl w:ilvl="0" w:tplc="6206D864">
      <w:numFmt w:val="bullet"/>
      <w:lvlText w:val="•"/>
      <w:lvlJc w:val="left"/>
      <w:pPr>
        <w:ind w:left="78" w:hanging="47"/>
      </w:pPr>
      <w:rPr>
        <w:rFonts w:ascii="Times New Roman" w:eastAsia="Times New Roman" w:hAnsi="Times New Roman" w:cs="Times New Roman" w:hint="default"/>
        <w:b w:val="0"/>
        <w:bCs w:val="0"/>
        <w:i w:val="0"/>
        <w:iCs w:val="0"/>
        <w:w w:val="100"/>
        <w:sz w:val="8"/>
        <w:szCs w:val="8"/>
      </w:rPr>
    </w:lvl>
    <w:lvl w:ilvl="1" w:tplc="223E2532">
      <w:numFmt w:val="bullet"/>
      <w:lvlText w:val="•"/>
      <w:lvlJc w:val="left"/>
      <w:pPr>
        <w:ind w:left="273" w:hanging="47"/>
      </w:pPr>
      <w:rPr>
        <w:rFonts w:hint="default"/>
      </w:rPr>
    </w:lvl>
    <w:lvl w:ilvl="2" w:tplc="477E19EC">
      <w:numFmt w:val="bullet"/>
      <w:lvlText w:val="•"/>
      <w:lvlJc w:val="left"/>
      <w:pPr>
        <w:ind w:left="466" w:hanging="47"/>
      </w:pPr>
      <w:rPr>
        <w:rFonts w:hint="default"/>
      </w:rPr>
    </w:lvl>
    <w:lvl w:ilvl="3" w:tplc="EEF28382">
      <w:numFmt w:val="bullet"/>
      <w:lvlText w:val="•"/>
      <w:lvlJc w:val="left"/>
      <w:pPr>
        <w:ind w:left="659" w:hanging="47"/>
      </w:pPr>
      <w:rPr>
        <w:rFonts w:hint="default"/>
      </w:rPr>
    </w:lvl>
    <w:lvl w:ilvl="4" w:tplc="9BCAFDE2">
      <w:numFmt w:val="bullet"/>
      <w:lvlText w:val="•"/>
      <w:lvlJc w:val="left"/>
      <w:pPr>
        <w:ind w:left="852" w:hanging="47"/>
      </w:pPr>
      <w:rPr>
        <w:rFonts w:hint="default"/>
      </w:rPr>
    </w:lvl>
    <w:lvl w:ilvl="5" w:tplc="55528210">
      <w:numFmt w:val="bullet"/>
      <w:lvlText w:val="•"/>
      <w:lvlJc w:val="left"/>
      <w:pPr>
        <w:ind w:left="1045" w:hanging="47"/>
      </w:pPr>
      <w:rPr>
        <w:rFonts w:hint="default"/>
      </w:rPr>
    </w:lvl>
    <w:lvl w:ilvl="6" w:tplc="0526F074">
      <w:numFmt w:val="bullet"/>
      <w:lvlText w:val="•"/>
      <w:lvlJc w:val="left"/>
      <w:pPr>
        <w:ind w:left="1238" w:hanging="47"/>
      </w:pPr>
      <w:rPr>
        <w:rFonts w:hint="default"/>
      </w:rPr>
    </w:lvl>
    <w:lvl w:ilvl="7" w:tplc="3162F958">
      <w:numFmt w:val="bullet"/>
      <w:lvlText w:val="•"/>
      <w:lvlJc w:val="left"/>
      <w:pPr>
        <w:ind w:left="1431" w:hanging="47"/>
      </w:pPr>
      <w:rPr>
        <w:rFonts w:hint="default"/>
      </w:rPr>
    </w:lvl>
    <w:lvl w:ilvl="8" w:tplc="64B028C0">
      <w:numFmt w:val="bullet"/>
      <w:lvlText w:val="•"/>
      <w:lvlJc w:val="left"/>
      <w:pPr>
        <w:ind w:left="1624" w:hanging="47"/>
      </w:pPr>
      <w:rPr>
        <w:rFonts w:hint="default"/>
      </w:rPr>
    </w:lvl>
  </w:abstractNum>
  <w:abstractNum w:abstractNumId="7" w15:restartNumberingAfterBreak="0">
    <w:nsid w:val="34FD18A0"/>
    <w:multiLevelType w:val="multilevel"/>
    <w:tmpl w:val="D83855A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99705B"/>
    <w:multiLevelType w:val="hybridMultilevel"/>
    <w:tmpl w:val="258E06FC"/>
    <w:lvl w:ilvl="0" w:tplc="6302C154">
      <w:numFmt w:val="bullet"/>
      <w:lvlText w:val="o"/>
      <w:lvlJc w:val="left"/>
      <w:pPr>
        <w:ind w:left="1297" w:hanging="360"/>
      </w:pPr>
      <w:rPr>
        <w:rFonts w:ascii="Courier New" w:eastAsia="Courier New" w:hAnsi="Courier New" w:cs="Courier New" w:hint="default"/>
        <w:b w:val="0"/>
        <w:bCs w:val="0"/>
        <w:i w:val="0"/>
        <w:iCs w:val="0"/>
        <w:w w:val="100"/>
        <w:sz w:val="20"/>
        <w:szCs w:val="20"/>
      </w:rPr>
    </w:lvl>
    <w:lvl w:ilvl="1" w:tplc="37A2B538">
      <w:numFmt w:val="bullet"/>
      <w:lvlText w:val="•"/>
      <w:lvlJc w:val="left"/>
      <w:pPr>
        <w:ind w:left="1619" w:hanging="360"/>
      </w:pPr>
      <w:rPr>
        <w:rFonts w:hint="default"/>
      </w:rPr>
    </w:lvl>
    <w:lvl w:ilvl="2" w:tplc="C0BC752C">
      <w:numFmt w:val="bullet"/>
      <w:lvlText w:val="•"/>
      <w:lvlJc w:val="left"/>
      <w:pPr>
        <w:ind w:left="1938" w:hanging="360"/>
      </w:pPr>
      <w:rPr>
        <w:rFonts w:hint="default"/>
      </w:rPr>
    </w:lvl>
    <w:lvl w:ilvl="3" w:tplc="9006B796">
      <w:numFmt w:val="bullet"/>
      <w:lvlText w:val="•"/>
      <w:lvlJc w:val="left"/>
      <w:pPr>
        <w:ind w:left="2257" w:hanging="360"/>
      </w:pPr>
      <w:rPr>
        <w:rFonts w:hint="default"/>
      </w:rPr>
    </w:lvl>
    <w:lvl w:ilvl="4" w:tplc="6A8E3F2E">
      <w:numFmt w:val="bullet"/>
      <w:lvlText w:val="•"/>
      <w:lvlJc w:val="left"/>
      <w:pPr>
        <w:ind w:left="2576" w:hanging="360"/>
      </w:pPr>
      <w:rPr>
        <w:rFonts w:hint="default"/>
      </w:rPr>
    </w:lvl>
    <w:lvl w:ilvl="5" w:tplc="253016EA">
      <w:numFmt w:val="bullet"/>
      <w:lvlText w:val="•"/>
      <w:lvlJc w:val="left"/>
      <w:pPr>
        <w:ind w:left="2895" w:hanging="360"/>
      </w:pPr>
      <w:rPr>
        <w:rFonts w:hint="default"/>
      </w:rPr>
    </w:lvl>
    <w:lvl w:ilvl="6" w:tplc="970E9756">
      <w:numFmt w:val="bullet"/>
      <w:lvlText w:val="•"/>
      <w:lvlJc w:val="left"/>
      <w:pPr>
        <w:ind w:left="3214" w:hanging="360"/>
      </w:pPr>
      <w:rPr>
        <w:rFonts w:hint="default"/>
      </w:rPr>
    </w:lvl>
    <w:lvl w:ilvl="7" w:tplc="3310751A">
      <w:numFmt w:val="bullet"/>
      <w:lvlText w:val="•"/>
      <w:lvlJc w:val="left"/>
      <w:pPr>
        <w:ind w:left="3533" w:hanging="360"/>
      </w:pPr>
      <w:rPr>
        <w:rFonts w:hint="default"/>
      </w:rPr>
    </w:lvl>
    <w:lvl w:ilvl="8" w:tplc="DDA46D08">
      <w:numFmt w:val="bullet"/>
      <w:lvlText w:val="•"/>
      <w:lvlJc w:val="left"/>
      <w:pPr>
        <w:ind w:left="3852" w:hanging="360"/>
      </w:pPr>
      <w:rPr>
        <w:rFonts w:hint="default"/>
      </w:rPr>
    </w:lvl>
  </w:abstractNum>
  <w:abstractNum w:abstractNumId="9" w15:restartNumberingAfterBreak="0">
    <w:nsid w:val="428824A8"/>
    <w:multiLevelType w:val="hybridMultilevel"/>
    <w:tmpl w:val="023CF590"/>
    <w:lvl w:ilvl="0" w:tplc="371C7596">
      <w:numFmt w:val="bullet"/>
      <w:lvlText w:val=""/>
      <w:lvlJc w:val="left"/>
      <w:pPr>
        <w:ind w:left="4806" w:hanging="360"/>
      </w:pPr>
      <w:rPr>
        <w:rFonts w:ascii="Symbol" w:eastAsia="Symbol" w:hAnsi="Symbol" w:cs="Symbol" w:hint="default"/>
        <w:b w:val="0"/>
        <w:bCs w:val="0"/>
        <w:i w:val="0"/>
        <w:iCs w:val="0"/>
        <w:w w:val="100"/>
        <w:sz w:val="22"/>
        <w:szCs w:val="22"/>
      </w:rPr>
    </w:lvl>
    <w:lvl w:ilvl="1" w:tplc="9370D364">
      <w:numFmt w:val="bullet"/>
      <w:lvlText w:val="•"/>
      <w:lvlJc w:val="left"/>
      <w:pPr>
        <w:ind w:left="4951" w:hanging="360"/>
      </w:pPr>
      <w:rPr>
        <w:rFonts w:hint="default"/>
      </w:rPr>
    </w:lvl>
    <w:lvl w:ilvl="2" w:tplc="322E9B58">
      <w:numFmt w:val="bullet"/>
      <w:lvlText w:val="•"/>
      <w:lvlJc w:val="left"/>
      <w:pPr>
        <w:ind w:left="5103" w:hanging="360"/>
      </w:pPr>
      <w:rPr>
        <w:rFonts w:hint="default"/>
      </w:rPr>
    </w:lvl>
    <w:lvl w:ilvl="3" w:tplc="26F4A24E">
      <w:numFmt w:val="bullet"/>
      <w:lvlText w:val="•"/>
      <w:lvlJc w:val="left"/>
      <w:pPr>
        <w:ind w:left="5255" w:hanging="360"/>
      </w:pPr>
      <w:rPr>
        <w:rFonts w:hint="default"/>
      </w:rPr>
    </w:lvl>
    <w:lvl w:ilvl="4" w:tplc="27EC0842">
      <w:numFmt w:val="bullet"/>
      <w:lvlText w:val="•"/>
      <w:lvlJc w:val="left"/>
      <w:pPr>
        <w:ind w:left="5407" w:hanging="360"/>
      </w:pPr>
      <w:rPr>
        <w:rFonts w:hint="default"/>
      </w:rPr>
    </w:lvl>
    <w:lvl w:ilvl="5" w:tplc="0616CC60">
      <w:numFmt w:val="bullet"/>
      <w:lvlText w:val="•"/>
      <w:lvlJc w:val="left"/>
      <w:pPr>
        <w:ind w:left="5559" w:hanging="360"/>
      </w:pPr>
      <w:rPr>
        <w:rFonts w:hint="default"/>
      </w:rPr>
    </w:lvl>
    <w:lvl w:ilvl="6" w:tplc="FB3E1D42">
      <w:numFmt w:val="bullet"/>
      <w:lvlText w:val="•"/>
      <w:lvlJc w:val="left"/>
      <w:pPr>
        <w:ind w:left="5710" w:hanging="360"/>
      </w:pPr>
      <w:rPr>
        <w:rFonts w:hint="default"/>
      </w:rPr>
    </w:lvl>
    <w:lvl w:ilvl="7" w:tplc="DD5811A2">
      <w:numFmt w:val="bullet"/>
      <w:lvlText w:val="•"/>
      <w:lvlJc w:val="left"/>
      <w:pPr>
        <w:ind w:left="5862" w:hanging="360"/>
      </w:pPr>
      <w:rPr>
        <w:rFonts w:hint="default"/>
      </w:rPr>
    </w:lvl>
    <w:lvl w:ilvl="8" w:tplc="F0B86B38">
      <w:numFmt w:val="bullet"/>
      <w:lvlText w:val="•"/>
      <w:lvlJc w:val="left"/>
      <w:pPr>
        <w:ind w:left="6014" w:hanging="360"/>
      </w:pPr>
      <w:rPr>
        <w:rFonts w:hint="default"/>
      </w:rPr>
    </w:lvl>
  </w:abstractNum>
  <w:abstractNum w:abstractNumId="10" w15:restartNumberingAfterBreak="0">
    <w:nsid w:val="431D605C"/>
    <w:multiLevelType w:val="hybridMultilevel"/>
    <w:tmpl w:val="F23ED7A6"/>
    <w:lvl w:ilvl="0" w:tplc="8D1CE724">
      <w:numFmt w:val="bullet"/>
      <w:lvlText w:val=""/>
      <w:lvlJc w:val="left"/>
      <w:pPr>
        <w:ind w:left="1657" w:hanging="360"/>
      </w:pPr>
      <w:rPr>
        <w:rFonts w:ascii="Symbol" w:eastAsia="Symbol" w:hAnsi="Symbol" w:cs="Symbol" w:hint="default"/>
        <w:b w:val="0"/>
        <w:bCs w:val="0"/>
        <w:i w:val="0"/>
        <w:iCs w:val="0"/>
        <w:w w:val="100"/>
        <w:sz w:val="22"/>
        <w:szCs w:val="22"/>
      </w:rPr>
    </w:lvl>
    <w:lvl w:ilvl="1" w:tplc="10E810A8">
      <w:numFmt w:val="bullet"/>
      <w:lvlText w:val="•"/>
      <w:lvlJc w:val="left"/>
      <w:pPr>
        <w:ind w:left="1920" w:hanging="360"/>
      </w:pPr>
      <w:rPr>
        <w:rFonts w:hint="default"/>
      </w:rPr>
    </w:lvl>
    <w:lvl w:ilvl="2" w:tplc="3F503D5C">
      <w:numFmt w:val="bullet"/>
      <w:lvlText w:val="•"/>
      <w:lvlJc w:val="left"/>
      <w:pPr>
        <w:ind w:left="2181" w:hanging="360"/>
      </w:pPr>
      <w:rPr>
        <w:rFonts w:hint="default"/>
      </w:rPr>
    </w:lvl>
    <w:lvl w:ilvl="3" w:tplc="777E8DC8">
      <w:numFmt w:val="bullet"/>
      <w:lvlText w:val="•"/>
      <w:lvlJc w:val="left"/>
      <w:pPr>
        <w:ind w:left="2442" w:hanging="360"/>
      </w:pPr>
      <w:rPr>
        <w:rFonts w:hint="default"/>
      </w:rPr>
    </w:lvl>
    <w:lvl w:ilvl="4" w:tplc="A5484F2A">
      <w:numFmt w:val="bullet"/>
      <w:lvlText w:val="•"/>
      <w:lvlJc w:val="left"/>
      <w:pPr>
        <w:ind w:left="2703" w:hanging="360"/>
      </w:pPr>
      <w:rPr>
        <w:rFonts w:hint="default"/>
      </w:rPr>
    </w:lvl>
    <w:lvl w:ilvl="5" w:tplc="7A56D0FC">
      <w:numFmt w:val="bullet"/>
      <w:lvlText w:val="•"/>
      <w:lvlJc w:val="left"/>
      <w:pPr>
        <w:ind w:left="2964" w:hanging="360"/>
      </w:pPr>
      <w:rPr>
        <w:rFonts w:hint="default"/>
      </w:rPr>
    </w:lvl>
    <w:lvl w:ilvl="6" w:tplc="D36439B2">
      <w:numFmt w:val="bullet"/>
      <w:lvlText w:val="•"/>
      <w:lvlJc w:val="left"/>
      <w:pPr>
        <w:ind w:left="3225" w:hanging="360"/>
      </w:pPr>
      <w:rPr>
        <w:rFonts w:hint="default"/>
      </w:rPr>
    </w:lvl>
    <w:lvl w:ilvl="7" w:tplc="DCFEAC72">
      <w:numFmt w:val="bullet"/>
      <w:lvlText w:val="•"/>
      <w:lvlJc w:val="left"/>
      <w:pPr>
        <w:ind w:left="3486" w:hanging="360"/>
      </w:pPr>
      <w:rPr>
        <w:rFonts w:hint="default"/>
      </w:rPr>
    </w:lvl>
    <w:lvl w:ilvl="8" w:tplc="FD00A40E">
      <w:numFmt w:val="bullet"/>
      <w:lvlText w:val="•"/>
      <w:lvlJc w:val="left"/>
      <w:pPr>
        <w:ind w:left="3747" w:hanging="360"/>
      </w:pPr>
      <w:rPr>
        <w:rFonts w:hint="default"/>
      </w:rPr>
    </w:lvl>
  </w:abstractNum>
  <w:abstractNum w:abstractNumId="11" w15:restartNumberingAfterBreak="0">
    <w:nsid w:val="486E6F2D"/>
    <w:multiLevelType w:val="hybridMultilevel"/>
    <w:tmpl w:val="E202FD04"/>
    <w:lvl w:ilvl="0" w:tplc="388A51B2">
      <w:numFmt w:val="bullet"/>
      <w:lvlText w:val="•"/>
      <w:lvlJc w:val="left"/>
      <w:pPr>
        <w:ind w:left="32" w:hanging="47"/>
      </w:pPr>
      <w:rPr>
        <w:rFonts w:ascii="Times New Roman" w:eastAsia="Times New Roman" w:hAnsi="Times New Roman" w:cs="Times New Roman" w:hint="default"/>
        <w:b w:val="0"/>
        <w:bCs w:val="0"/>
        <w:i w:val="0"/>
        <w:iCs w:val="0"/>
        <w:w w:val="100"/>
        <w:sz w:val="8"/>
        <w:szCs w:val="8"/>
      </w:rPr>
    </w:lvl>
    <w:lvl w:ilvl="1" w:tplc="6C8A5296">
      <w:numFmt w:val="bullet"/>
      <w:lvlText w:val="•"/>
      <w:lvlJc w:val="left"/>
      <w:pPr>
        <w:ind w:left="237" w:hanging="47"/>
      </w:pPr>
      <w:rPr>
        <w:rFonts w:hint="default"/>
      </w:rPr>
    </w:lvl>
    <w:lvl w:ilvl="2" w:tplc="DB969722">
      <w:numFmt w:val="bullet"/>
      <w:lvlText w:val="•"/>
      <w:lvlJc w:val="left"/>
      <w:pPr>
        <w:ind w:left="434" w:hanging="47"/>
      </w:pPr>
      <w:rPr>
        <w:rFonts w:hint="default"/>
      </w:rPr>
    </w:lvl>
    <w:lvl w:ilvl="3" w:tplc="65CE10F6">
      <w:numFmt w:val="bullet"/>
      <w:lvlText w:val="•"/>
      <w:lvlJc w:val="left"/>
      <w:pPr>
        <w:ind w:left="631" w:hanging="47"/>
      </w:pPr>
      <w:rPr>
        <w:rFonts w:hint="default"/>
      </w:rPr>
    </w:lvl>
    <w:lvl w:ilvl="4" w:tplc="125EF8C0">
      <w:numFmt w:val="bullet"/>
      <w:lvlText w:val="•"/>
      <w:lvlJc w:val="left"/>
      <w:pPr>
        <w:ind w:left="828" w:hanging="47"/>
      </w:pPr>
      <w:rPr>
        <w:rFonts w:hint="default"/>
      </w:rPr>
    </w:lvl>
    <w:lvl w:ilvl="5" w:tplc="821496B6">
      <w:numFmt w:val="bullet"/>
      <w:lvlText w:val="•"/>
      <w:lvlJc w:val="left"/>
      <w:pPr>
        <w:ind w:left="1025" w:hanging="47"/>
      </w:pPr>
      <w:rPr>
        <w:rFonts w:hint="default"/>
      </w:rPr>
    </w:lvl>
    <w:lvl w:ilvl="6" w:tplc="5338E7AA">
      <w:numFmt w:val="bullet"/>
      <w:lvlText w:val="•"/>
      <w:lvlJc w:val="left"/>
      <w:pPr>
        <w:ind w:left="1222" w:hanging="47"/>
      </w:pPr>
      <w:rPr>
        <w:rFonts w:hint="default"/>
      </w:rPr>
    </w:lvl>
    <w:lvl w:ilvl="7" w:tplc="27F8BAB6">
      <w:numFmt w:val="bullet"/>
      <w:lvlText w:val="•"/>
      <w:lvlJc w:val="left"/>
      <w:pPr>
        <w:ind w:left="1419" w:hanging="47"/>
      </w:pPr>
      <w:rPr>
        <w:rFonts w:hint="default"/>
      </w:rPr>
    </w:lvl>
    <w:lvl w:ilvl="8" w:tplc="5A48F728">
      <w:numFmt w:val="bullet"/>
      <w:lvlText w:val="•"/>
      <w:lvlJc w:val="left"/>
      <w:pPr>
        <w:ind w:left="1616" w:hanging="47"/>
      </w:pPr>
      <w:rPr>
        <w:rFonts w:hint="default"/>
      </w:rPr>
    </w:lvl>
  </w:abstractNum>
  <w:abstractNum w:abstractNumId="12" w15:restartNumberingAfterBreak="0">
    <w:nsid w:val="4AC702A5"/>
    <w:multiLevelType w:val="hybridMultilevel"/>
    <w:tmpl w:val="47424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01126D"/>
    <w:multiLevelType w:val="hybridMultilevel"/>
    <w:tmpl w:val="23ACD02A"/>
    <w:lvl w:ilvl="0" w:tplc="6E5085AC">
      <w:start w:val="1"/>
      <w:numFmt w:val="decimal"/>
      <w:lvlText w:val="%1."/>
      <w:lvlJc w:val="left"/>
      <w:pPr>
        <w:ind w:left="489" w:hanging="360"/>
      </w:pPr>
      <w:rPr>
        <w:rFonts w:ascii="Times New Roman" w:eastAsia="Times New Roman" w:hAnsi="Times New Roman" w:cs="Times New Roman" w:hint="default"/>
        <w:b w:val="0"/>
        <w:bCs w:val="0"/>
        <w:i w:val="0"/>
        <w:iCs w:val="0"/>
        <w:w w:val="100"/>
        <w:sz w:val="24"/>
        <w:szCs w:val="24"/>
      </w:rPr>
    </w:lvl>
    <w:lvl w:ilvl="1" w:tplc="A50087D2">
      <w:numFmt w:val="bullet"/>
      <w:lvlText w:val=""/>
      <w:lvlJc w:val="left"/>
      <w:pPr>
        <w:ind w:left="577" w:hanging="360"/>
      </w:pPr>
      <w:rPr>
        <w:rFonts w:ascii="Symbol" w:eastAsia="Symbol" w:hAnsi="Symbol" w:cs="Symbol" w:hint="default"/>
        <w:w w:val="100"/>
      </w:rPr>
    </w:lvl>
    <w:lvl w:ilvl="2" w:tplc="2E6A1DE2">
      <w:numFmt w:val="bullet"/>
      <w:lvlText w:val=""/>
      <w:lvlJc w:val="left"/>
      <w:pPr>
        <w:ind w:left="1712" w:hanging="415"/>
      </w:pPr>
      <w:rPr>
        <w:rFonts w:ascii="Symbol" w:eastAsia="Symbol" w:hAnsi="Symbol" w:cs="Symbol" w:hint="default"/>
        <w:w w:val="100"/>
      </w:rPr>
    </w:lvl>
    <w:lvl w:ilvl="3" w:tplc="A86005A0">
      <w:numFmt w:val="bullet"/>
      <w:lvlText w:val="o"/>
      <w:lvlJc w:val="left"/>
      <w:pPr>
        <w:ind w:left="4973" w:hanging="360"/>
      </w:pPr>
      <w:rPr>
        <w:rFonts w:ascii="Courier New" w:eastAsia="Courier New" w:hAnsi="Courier New" w:cs="Courier New" w:hint="default"/>
        <w:b w:val="0"/>
        <w:bCs w:val="0"/>
        <w:i w:val="0"/>
        <w:iCs w:val="0"/>
        <w:w w:val="100"/>
        <w:sz w:val="22"/>
        <w:szCs w:val="22"/>
      </w:rPr>
    </w:lvl>
    <w:lvl w:ilvl="4" w:tplc="4838E09A">
      <w:numFmt w:val="bullet"/>
      <w:lvlText w:val="•"/>
      <w:lvlJc w:val="left"/>
      <w:pPr>
        <w:ind w:left="4860" w:hanging="360"/>
      </w:pPr>
      <w:rPr>
        <w:rFonts w:hint="default"/>
      </w:rPr>
    </w:lvl>
    <w:lvl w:ilvl="5" w:tplc="0EEE072A">
      <w:numFmt w:val="bullet"/>
      <w:lvlText w:val="•"/>
      <w:lvlJc w:val="left"/>
      <w:pPr>
        <w:ind w:left="4980" w:hanging="360"/>
      </w:pPr>
      <w:rPr>
        <w:rFonts w:hint="default"/>
      </w:rPr>
    </w:lvl>
    <w:lvl w:ilvl="6" w:tplc="2634E558">
      <w:numFmt w:val="bullet"/>
      <w:lvlText w:val="•"/>
      <w:lvlJc w:val="left"/>
      <w:pPr>
        <w:ind w:left="8860" w:hanging="360"/>
      </w:pPr>
      <w:rPr>
        <w:rFonts w:hint="default"/>
      </w:rPr>
    </w:lvl>
    <w:lvl w:ilvl="7" w:tplc="EEB65762">
      <w:numFmt w:val="bullet"/>
      <w:lvlText w:val="•"/>
      <w:lvlJc w:val="left"/>
      <w:pPr>
        <w:ind w:left="5976" w:hanging="360"/>
      </w:pPr>
      <w:rPr>
        <w:rFonts w:hint="default"/>
      </w:rPr>
    </w:lvl>
    <w:lvl w:ilvl="8" w:tplc="A6CC7D38">
      <w:numFmt w:val="bullet"/>
      <w:lvlText w:val="•"/>
      <w:lvlJc w:val="left"/>
      <w:pPr>
        <w:ind w:left="3093" w:hanging="360"/>
      </w:pPr>
      <w:rPr>
        <w:rFonts w:hint="default"/>
      </w:rPr>
    </w:lvl>
  </w:abstractNum>
  <w:abstractNum w:abstractNumId="14" w15:restartNumberingAfterBreak="0">
    <w:nsid w:val="510D340B"/>
    <w:multiLevelType w:val="hybridMultilevel"/>
    <w:tmpl w:val="8188C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CB2300"/>
    <w:multiLevelType w:val="hybridMultilevel"/>
    <w:tmpl w:val="BE763626"/>
    <w:lvl w:ilvl="0" w:tplc="D5909084">
      <w:numFmt w:val="bullet"/>
      <w:lvlText w:val="•"/>
      <w:lvlJc w:val="left"/>
      <w:pPr>
        <w:ind w:left="32" w:hanging="47"/>
      </w:pPr>
      <w:rPr>
        <w:rFonts w:ascii="Times New Roman" w:eastAsia="Times New Roman" w:hAnsi="Times New Roman" w:cs="Times New Roman" w:hint="default"/>
        <w:b w:val="0"/>
        <w:bCs w:val="0"/>
        <w:i w:val="0"/>
        <w:iCs w:val="0"/>
        <w:w w:val="100"/>
        <w:sz w:val="8"/>
        <w:szCs w:val="8"/>
      </w:rPr>
    </w:lvl>
    <w:lvl w:ilvl="1" w:tplc="BE740FBA">
      <w:numFmt w:val="bullet"/>
      <w:lvlText w:val="•"/>
      <w:lvlJc w:val="left"/>
      <w:pPr>
        <w:ind w:left="237" w:hanging="47"/>
      </w:pPr>
      <w:rPr>
        <w:rFonts w:hint="default"/>
      </w:rPr>
    </w:lvl>
    <w:lvl w:ilvl="2" w:tplc="955A2B9A">
      <w:numFmt w:val="bullet"/>
      <w:lvlText w:val="•"/>
      <w:lvlJc w:val="left"/>
      <w:pPr>
        <w:ind w:left="434" w:hanging="47"/>
      </w:pPr>
      <w:rPr>
        <w:rFonts w:hint="default"/>
      </w:rPr>
    </w:lvl>
    <w:lvl w:ilvl="3" w:tplc="3D38F400">
      <w:numFmt w:val="bullet"/>
      <w:lvlText w:val="•"/>
      <w:lvlJc w:val="left"/>
      <w:pPr>
        <w:ind w:left="631" w:hanging="47"/>
      </w:pPr>
      <w:rPr>
        <w:rFonts w:hint="default"/>
      </w:rPr>
    </w:lvl>
    <w:lvl w:ilvl="4" w:tplc="32182E54">
      <w:numFmt w:val="bullet"/>
      <w:lvlText w:val="•"/>
      <w:lvlJc w:val="left"/>
      <w:pPr>
        <w:ind w:left="828" w:hanging="47"/>
      </w:pPr>
      <w:rPr>
        <w:rFonts w:hint="default"/>
      </w:rPr>
    </w:lvl>
    <w:lvl w:ilvl="5" w:tplc="BE00BD5E">
      <w:numFmt w:val="bullet"/>
      <w:lvlText w:val="•"/>
      <w:lvlJc w:val="left"/>
      <w:pPr>
        <w:ind w:left="1025" w:hanging="47"/>
      </w:pPr>
      <w:rPr>
        <w:rFonts w:hint="default"/>
      </w:rPr>
    </w:lvl>
    <w:lvl w:ilvl="6" w:tplc="31D29C82">
      <w:numFmt w:val="bullet"/>
      <w:lvlText w:val="•"/>
      <w:lvlJc w:val="left"/>
      <w:pPr>
        <w:ind w:left="1222" w:hanging="47"/>
      </w:pPr>
      <w:rPr>
        <w:rFonts w:hint="default"/>
      </w:rPr>
    </w:lvl>
    <w:lvl w:ilvl="7" w:tplc="C4FA307A">
      <w:numFmt w:val="bullet"/>
      <w:lvlText w:val="•"/>
      <w:lvlJc w:val="left"/>
      <w:pPr>
        <w:ind w:left="1419" w:hanging="47"/>
      </w:pPr>
      <w:rPr>
        <w:rFonts w:hint="default"/>
      </w:rPr>
    </w:lvl>
    <w:lvl w:ilvl="8" w:tplc="34E0BC2C">
      <w:numFmt w:val="bullet"/>
      <w:lvlText w:val="•"/>
      <w:lvlJc w:val="left"/>
      <w:pPr>
        <w:ind w:left="1616" w:hanging="47"/>
      </w:pPr>
      <w:rPr>
        <w:rFonts w:hint="default"/>
      </w:rPr>
    </w:lvl>
  </w:abstractNum>
  <w:abstractNum w:abstractNumId="16" w15:restartNumberingAfterBreak="0">
    <w:nsid w:val="711175C4"/>
    <w:multiLevelType w:val="hybridMultilevel"/>
    <w:tmpl w:val="45427540"/>
    <w:lvl w:ilvl="0" w:tplc="944CA5CE">
      <w:numFmt w:val="bullet"/>
      <w:lvlText w:val=""/>
      <w:lvlJc w:val="left"/>
      <w:pPr>
        <w:ind w:left="1657" w:hanging="360"/>
      </w:pPr>
      <w:rPr>
        <w:rFonts w:ascii="Symbol" w:eastAsia="Symbol" w:hAnsi="Symbol" w:cs="Symbol" w:hint="default"/>
        <w:b w:val="0"/>
        <w:bCs w:val="0"/>
        <w:i w:val="0"/>
        <w:iCs w:val="0"/>
        <w:w w:val="100"/>
        <w:sz w:val="20"/>
        <w:szCs w:val="20"/>
      </w:rPr>
    </w:lvl>
    <w:lvl w:ilvl="1" w:tplc="6820236E">
      <w:numFmt w:val="bullet"/>
      <w:lvlText w:val="•"/>
      <w:lvlJc w:val="left"/>
      <w:pPr>
        <w:ind w:left="1897" w:hanging="360"/>
      </w:pPr>
      <w:rPr>
        <w:rFonts w:hint="default"/>
      </w:rPr>
    </w:lvl>
    <w:lvl w:ilvl="2" w:tplc="75642338">
      <w:numFmt w:val="bullet"/>
      <w:lvlText w:val="•"/>
      <w:lvlJc w:val="left"/>
      <w:pPr>
        <w:ind w:left="2135" w:hanging="360"/>
      </w:pPr>
      <w:rPr>
        <w:rFonts w:hint="default"/>
      </w:rPr>
    </w:lvl>
    <w:lvl w:ilvl="3" w:tplc="A604791A">
      <w:numFmt w:val="bullet"/>
      <w:lvlText w:val="•"/>
      <w:lvlJc w:val="left"/>
      <w:pPr>
        <w:ind w:left="2372" w:hanging="360"/>
      </w:pPr>
      <w:rPr>
        <w:rFonts w:hint="default"/>
      </w:rPr>
    </w:lvl>
    <w:lvl w:ilvl="4" w:tplc="5F7EF114">
      <w:numFmt w:val="bullet"/>
      <w:lvlText w:val="•"/>
      <w:lvlJc w:val="left"/>
      <w:pPr>
        <w:ind w:left="2610" w:hanging="360"/>
      </w:pPr>
      <w:rPr>
        <w:rFonts w:hint="default"/>
      </w:rPr>
    </w:lvl>
    <w:lvl w:ilvl="5" w:tplc="3E56C13A">
      <w:numFmt w:val="bullet"/>
      <w:lvlText w:val="•"/>
      <w:lvlJc w:val="left"/>
      <w:pPr>
        <w:ind w:left="2847" w:hanging="360"/>
      </w:pPr>
      <w:rPr>
        <w:rFonts w:hint="default"/>
      </w:rPr>
    </w:lvl>
    <w:lvl w:ilvl="6" w:tplc="815C3520">
      <w:numFmt w:val="bullet"/>
      <w:lvlText w:val="•"/>
      <w:lvlJc w:val="left"/>
      <w:pPr>
        <w:ind w:left="3085" w:hanging="360"/>
      </w:pPr>
      <w:rPr>
        <w:rFonts w:hint="default"/>
      </w:rPr>
    </w:lvl>
    <w:lvl w:ilvl="7" w:tplc="87706DD8">
      <w:numFmt w:val="bullet"/>
      <w:lvlText w:val="•"/>
      <w:lvlJc w:val="left"/>
      <w:pPr>
        <w:ind w:left="3323" w:hanging="360"/>
      </w:pPr>
      <w:rPr>
        <w:rFonts w:hint="default"/>
      </w:rPr>
    </w:lvl>
    <w:lvl w:ilvl="8" w:tplc="5C3AB264">
      <w:numFmt w:val="bullet"/>
      <w:lvlText w:val="•"/>
      <w:lvlJc w:val="left"/>
      <w:pPr>
        <w:ind w:left="3560" w:hanging="360"/>
      </w:pPr>
      <w:rPr>
        <w:rFonts w:hint="default"/>
      </w:rPr>
    </w:lvl>
  </w:abstractNum>
  <w:abstractNum w:abstractNumId="17" w15:restartNumberingAfterBreak="0">
    <w:nsid w:val="73752F31"/>
    <w:multiLevelType w:val="hybridMultilevel"/>
    <w:tmpl w:val="58681DF0"/>
    <w:lvl w:ilvl="0" w:tplc="0428B710">
      <w:numFmt w:val="bullet"/>
      <w:lvlText w:val=""/>
      <w:lvlJc w:val="left"/>
      <w:pPr>
        <w:ind w:left="4806" w:hanging="360"/>
      </w:pPr>
      <w:rPr>
        <w:rFonts w:ascii="Symbol" w:eastAsia="Symbol" w:hAnsi="Symbol" w:cs="Symbol" w:hint="default"/>
        <w:b w:val="0"/>
        <w:bCs w:val="0"/>
        <w:i w:val="0"/>
        <w:iCs w:val="0"/>
        <w:w w:val="100"/>
        <w:sz w:val="20"/>
        <w:szCs w:val="20"/>
      </w:rPr>
    </w:lvl>
    <w:lvl w:ilvl="1" w:tplc="7A1874B2">
      <w:numFmt w:val="bullet"/>
      <w:lvlText w:val="•"/>
      <w:lvlJc w:val="left"/>
      <w:pPr>
        <w:ind w:left="4990" w:hanging="360"/>
      </w:pPr>
      <w:rPr>
        <w:rFonts w:hint="default"/>
      </w:rPr>
    </w:lvl>
    <w:lvl w:ilvl="2" w:tplc="57BAD77A">
      <w:numFmt w:val="bullet"/>
      <w:lvlText w:val="•"/>
      <w:lvlJc w:val="left"/>
      <w:pPr>
        <w:ind w:left="5180" w:hanging="360"/>
      </w:pPr>
      <w:rPr>
        <w:rFonts w:hint="default"/>
      </w:rPr>
    </w:lvl>
    <w:lvl w:ilvl="3" w:tplc="DC928FCC">
      <w:numFmt w:val="bullet"/>
      <w:lvlText w:val="•"/>
      <w:lvlJc w:val="left"/>
      <w:pPr>
        <w:ind w:left="5370" w:hanging="360"/>
      </w:pPr>
      <w:rPr>
        <w:rFonts w:hint="default"/>
      </w:rPr>
    </w:lvl>
    <w:lvl w:ilvl="4" w:tplc="FFC85814">
      <w:numFmt w:val="bullet"/>
      <w:lvlText w:val="•"/>
      <w:lvlJc w:val="left"/>
      <w:pPr>
        <w:ind w:left="5560" w:hanging="360"/>
      </w:pPr>
      <w:rPr>
        <w:rFonts w:hint="default"/>
      </w:rPr>
    </w:lvl>
    <w:lvl w:ilvl="5" w:tplc="560CA318">
      <w:numFmt w:val="bullet"/>
      <w:lvlText w:val="•"/>
      <w:lvlJc w:val="left"/>
      <w:pPr>
        <w:ind w:left="5750" w:hanging="360"/>
      </w:pPr>
      <w:rPr>
        <w:rFonts w:hint="default"/>
      </w:rPr>
    </w:lvl>
    <w:lvl w:ilvl="6" w:tplc="835AA79E">
      <w:numFmt w:val="bullet"/>
      <w:lvlText w:val="•"/>
      <w:lvlJc w:val="left"/>
      <w:pPr>
        <w:ind w:left="5940" w:hanging="360"/>
      </w:pPr>
      <w:rPr>
        <w:rFonts w:hint="default"/>
      </w:rPr>
    </w:lvl>
    <w:lvl w:ilvl="7" w:tplc="FE769D62">
      <w:numFmt w:val="bullet"/>
      <w:lvlText w:val="•"/>
      <w:lvlJc w:val="left"/>
      <w:pPr>
        <w:ind w:left="6130" w:hanging="360"/>
      </w:pPr>
      <w:rPr>
        <w:rFonts w:hint="default"/>
      </w:rPr>
    </w:lvl>
    <w:lvl w:ilvl="8" w:tplc="2C16B06E">
      <w:numFmt w:val="bullet"/>
      <w:lvlText w:val="•"/>
      <w:lvlJc w:val="left"/>
      <w:pPr>
        <w:ind w:left="6320" w:hanging="360"/>
      </w:pPr>
      <w:rPr>
        <w:rFonts w:hint="default"/>
      </w:rPr>
    </w:lvl>
  </w:abstractNum>
  <w:abstractNum w:abstractNumId="18" w15:restartNumberingAfterBreak="0">
    <w:nsid w:val="7DA158F2"/>
    <w:multiLevelType w:val="hybridMultilevel"/>
    <w:tmpl w:val="F5126148"/>
    <w:lvl w:ilvl="0" w:tplc="8A984DD8">
      <w:numFmt w:val="bullet"/>
      <w:lvlText w:val="o"/>
      <w:lvlJc w:val="left"/>
      <w:pPr>
        <w:ind w:left="6438" w:hanging="360"/>
      </w:pPr>
      <w:rPr>
        <w:rFonts w:ascii="Courier New" w:eastAsia="Courier New" w:hAnsi="Courier New" w:cs="Courier New" w:hint="default"/>
        <w:b w:val="0"/>
        <w:bCs w:val="0"/>
        <w:i w:val="0"/>
        <w:iCs w:val="0"/>
        <w:w w:val="100"/>
        <w:sz w:val="20"/>
        <w:szCs w:val="20"/>
      </w:rPr>
    </w:lvl>
    <w:lvl w:ilvl="1" w:tplc="AF366184">
      <w:numFmt w:val="bullet"/>
      <w:lvlText w:val="•"/>
      <w:lvlJc w:val="left"/>
      <w:pPr>
        <w:ind w:left="6759" w:hanging="360"/>
      </w:pPr>
      <w:rPr>
        <w:rFonts w:hint="default"/>
      </w:rPr>
    </w:lvl>
    <w:lvl w:ilvl="2" w:tplc="7AB2984A">
      <w:numFmt w:val="bullet"/>
      <w:lvlText w:val="•"/>
      <w:lvlJc w:val="left"/>
      <w:pPr>
        <w:ind w:left="7078" w:hanging="360"/>
      </w:pPr>
      <w:rPr>
        <w:rFonts w:hint="default"/>
      </w:rPr>
    </w:lvl>
    <w:lvl w:ilvl="3" w:tplc="F19ED746">
      <w:numFmt w:val="bullet"/>
      <w:lvlText w:val="•"/>
      <w:lvlJc w:val="left"/>
      <w:pPr>
        <w:ind w:left="7397" w:hanging="360"/>
      </w:pPr>
      <w:rPr>
        <w:rFonts w:hint="default"/>
      </w:rPr>
    </w:lvl>
    <w:lvl w:ilvl="4" w:tplc="21D8C312">
      <w:numFmt w:val="bullet"/>
      <w:lvlText w:val="•"/>
      <w:lvlJc w:val="left"/>
      <w:pPr>
        <w:ind w:left="7716" w:hanging="360"/>
      </w:pPr>
      <w:rPr>
        <w:rFonts w:hint="default"/>
      </w:rPr>
    </w:lvl>
    <w:lvl w:ilvl="5" w:tplc="0B3ECCC8">
      <w:numFmt w:val="bullet"/>
      <w:lvlText w:val="•"/>
      <w:lvlJc w:val="left"/>
      <w:pPr>
        <w:ind w:left="8035" w:hanging="360"/>
      </w:pPr>
      <w:rPr>
        <w:rFonts w:hint="default"/>
      </w:rPr>
    </w:lvl>
    <w:lvl w:ilvl="6" w:tplc="9AF635B6">
      <w:numFmt w:val="bullet"/>
      <w:lvlText w:val="•"/>
      <w:lvlJc w:val="left"/>
      <w:pPr>
        <w:ind w:left="8354" w:hanging="360"/>
      </w:pPr>
      <w:rPr>
        <w:rFonts w:hint="default"/>
      </w:rPr>
    </w:lvl>
    <w:lvl w:ilvl="7" w:tplc="FD3EE850">
      <w:numFmt w:val="bullet"/>
      <w:lvlText w:val="•"/>
      <w:lvlJc w:val="left"/>
      <w:pPr>
        <w:ind w:left="8673" w:hanging="360"/>
      </w:pPr>
      <w:rPr>
        <w:rFonts w:hint="default"/>
      </w:rPr>
    </w:lvl>
    <w:lvl w:ilvl="8" w:tplc="E33400C0">
      <w:numFmt w:val="bullet"/>
      <w:lvlText w:val="•"/>
      <w:lvlJc w:val="left"/>
      <w:pPr>
        <w:ind w:left="8992" w:hanging="360"/>
      </w:pPr>
      <w:rPr>
        <w:rFonts w:hint="default"/>
      </w:rPr>
    </w:lvl>
  </w:abstractNum>
  <w:num w:numId="1" w16cid:durableId="1835341717">
    <w:abstractNumId w:val="18"/>
  </w:num>
  <w:num w:numId="2" w16cid:durableId="1554999731">
    <w:abstractNumId w:val="1"/>
  </w:num>
  <w:num w:numId="3" w16cid:durableId="1410425218">
    <w:abstractNumId w:val="17"/>
  </w:num>
  <w:num w:numId="4" w16cid:durableId="1778020465">
    <w:abstractNumId w:val="16"/>
  </w:num>
  <w:num w:numId="5" w16cid:durableId="1120302185">
    <w:abstractNumId w:val="2"/>
  </w:num>
  <w:num w:numId="6" w16cid:durableId="1632132005">
    <w:abstractNumId w:val="4"/>
  </w:num>
  <w:num w:numId="7" w16cid:durableId="249393302">
    <w:abstractNumId w:val="10"/>
  </w:num>
  <w:num w:numId="8" w16cid:durableId="1960184463">
    <w:abstractNumId w:val="3"/>
  </w:num>
  <w:num w:numId="9" w16cid:durableId="1678115968">
    <w:abstractNumId w:val="15"/>
  </w:num>
  <w:num w:numId="10" w16cid:durableId="693774880">
    <w:abstractNumId w:val="6"/>
  </w:num>
  <w:num w:numId="11" w16cid:durableId="1854494402">
    <w:abstractNumId w:val="11"/>
  </w:num>
  <w:num w:numId="12" w16cid:durableId="730269687">
    <w:abstractNumId w:val="8"/>
  </w:num>
  <w:num w:numId="13" w16cid:durableId="1937396234">
    <w:abstractNumId w:val="5"/>
  </w:num>
  <w:num w:numId="14" w16cid:durableId="1919974642">
    <w:abstractNumId w:val="0"/>
  </w:num>
  <w:num w:numId="15" w16cid:durableId="1907449410">
    <w:abstractNumId w:val="9"/>
  </w:num>
  <w:num w:numId="16" w16cid:durableId="182936169">
    <w:abstractNumId w:val="13"/>
  </w:num>
  <w:num w:numId="17" w16cid:durableId="1700624299">
    <w:abstractNumId w:val="12"/>
  </w:num>
  <w:num w:numId="18" w16cid:durableId="637994356">
    <w:abstractNumId w:val="7"/>
  </w:num>
  <w:num w:numId="19" w16cid:durableId="3127402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da Holly Mason">
    <w15:presenceInfo w15:providerId="AD" w15:userId="S::lmason20@gmu.edu::7be081c8-b24a-4ca1-a1b7-f900ee219a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3D7"/>
    <w:rsid w:val="001D41A5"/>
    <w:rsid w:val="002668E1"/>
    <w:rsid w:val="003733D7"/>
    <w:rsid w:val="003D1991"/>
    <w:rsid w:val="003F6D5D"/>
    <w:rsid w:val="00675E02"/>
    <w:rsid w:val="0091620B"/>
    <w:rsid w:val="00951BDF"/>
    <w:rsid w:val="009E19EB"/>
    <w:rsid w:val="00B46A60"/>
    <w:rsid w:val="00EE49CA"/>
    <w:rsid w:val="00F64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02D42"/>
  <w15:docId w15:val="{9F2E4E64-A8AB-B44B-89FA-EA9669B5E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4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77" w:hanging="361"/>
    </w:pPr>
  </w:style>
  <w:style w:type="paragraph" w:customStyle="1" w:styleId="TableParagraph">
    <w:name w:val="Table Paragraph"/>
    <w:basedOn w:val="Normal"/>
    <w:uiPriority w:val="1"/>
    <w:qFormat/>
    <w:pPr>
      <w:spacing w:line="108" w:lineRule="exact"/>
      <w:ind w:left="23"/>
    </w:pPr>
  </w:style>
  <w:style w:type="paragraph" w:styleId="NormalWeb">
    <w:name w:val="Normal (Web)"/>
    <w:basedOn w:val="Normal"/>
    <w:uiPriority w:val="99"/>
    <w:unhideWhenUsed/>
    <w:rsid w:val="001D41A5"/>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1D41A5"/>
    <w:rPr>
      <w:b/>
      <w:bCs/>
    </w:rPr>
  </w:style>
  <w:style w:type="character" w:styleId="Emphasis">
    <w:name w:val="Emphasis"/>
    <w:basedOn w:val="DefaultParagraphFont"/>
    <w:uiPriority w:val="20"/>
    <w:qFormat/>
    <w:rsid w:val="001D41A5"/>
    <w:rPr>
      <w:i/>
      <w:iCs/>
    </w:rPr>
  </w:style>
  <w:style w:type="paragraph" w:styleId="Revision">
    <w:name w:val="Revision"/>
    <w:hidden/>
    <w:uiPriority w:val="99"/>
    <w:semiHidden/>
    <w:rsid w:val="00F640D4"/>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640D4"/>
    <w:rPr>
      <w:sz w:val="16"/>
      <w:szCs w:val="16"/>
    </w:rPr>
  </w:style>
  <w:style w:type="paragraph" w:styleId="CommentText">
    <w:name w:val="annotation text"/>
    <w:basedOn w:val="Normal"/>
    <w:link w:val="CommentTextChar"/>
    <w:uiPriority w:val="99"/>
    <w:semiHidden/>
    <w:unhideWhenUsed/>
    <w:rsid w:val="00F640D4"/>
    <w:rPr>
      <w:sz w:val="20"/>
      <w:szCs w:val="20"/>
    </w:rPr>
  </w:style>
  <w:style w:type="character" w:customStyle="1" w:styleId="CommentTextChar">
    <w:name w:val="Comment Text Char"/>
    <w:basedOn w:val="DefaultParagraphFont"/>
    <w:link w:val="CommentText"/>
    <w:uiPriority w:val="99"/>
    <w:semiHidden/>
    <w:rsid w:val="00F640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640D4"/>
    <w:rPr>
      <w:b/>
      <w:bCs/>
    </w:rPr>
  </w:style>
  <w:style w:type="character" w:customStyle="1" w:styleId="CommentSubjectChar">
    <w:name w:val="Comment Subject Char"/>
    <w:basedOn w:val="CommentTextChar"/>
    <w:link w:val="CommentSubject"/>
    <w:uiPriority w:val="99"/>
    <w:semiHidden/>
    <w:rsid w:val="00F640D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82480">
      <w:bodyDiv w:val="1"/>
      <w:marLeft w:val="0"/>
      <w:marRight w:val="0"/>
      <w:marTop w:val="0"/>
      <w:marBottom w:val="0"/>
      <w:divBdr>
        <w:top w:val="none" w:sz="0" w:space="0" w:color="auto"/>
        <w:left w:val="none" w:sz="0" w:space="0" w:color="auto"/>
        <w:bottom w:val="none" w:sz="0" w:space="0" w:color="auto"/>
        <w:right w:val="none" w:sz="0" w:space="0" w:color="auto"/>
      </w:divBdr>
    </w:div>
    <w:div w:id="706877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microsoft.com/office/2018/08/relationships/commentsExtensible" Target="commentsExtensible.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1F6A8-7F7D-EC43-A3B3-D51A5D199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22040</Words>
  <Characters>125629</Characters>
  <Application>Microsoft Office Word</Application>
  <DocSecurity>0</DocSecurity>
  <Lines>1046</Lines>
  <Paragraphs>294</Paragraphs>
  <ScaleCrop>false</ScaleCrop>
  <Company/>
  <LinksUpToDate>false</LinksUpToDate>
  <CharactersWithSpaces>147375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Table3FINAL</dc:title>
  <dc:creator>Kia Felder Williams</dc:creator>
  <cp:lastModifiedBy>Kia Rebecca Williams</cp:lastModifiedBy>
  <cp:revision>2</cp:revision>
  <dcterms:created xsi:type="dcterms:W3CDTF">2022-11-15T23:07:00Z</dcterms:created>
  <dcterms:modified xsi:type="dcterms:W3CDTF">2022-11-15T23:07:00Z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2022-05-05T00:00:00Z</vt:filetime>
  </property>
  <property fmtid="{D5CDD505-2E9C-101B-9397-08002B2CF9AE}" pid="3" name="Creator">
    <vt:lpwstr>Word</vt:lpwstr>
  </property>
  <property fmtid="{D5CDD505-2E9C-101B-9397-08002B2CF9AE}" pid="4" name="LastSaved">
    <vt:filetime>2022-05-05T00:00:00Z</vt:filetime>
  </property>
</Properties>
</file>