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15AC" w14:textId="4A64109E" w:rsidR="008C5F25" w:rsidRDefault="00E03442" w:rsidP="00E03442">
      <w:pPr>
        <w:jc w:val="center"/>
        <w:rPr>
          <w:rFonts w:ascii="Times New Roman" w:hAnsi="Times New Roman" w:cs="Times New Roman"/>
        </w:rPr>
      </w:pPr>
      <w:r w:rsidRPr="00E03442">
        <w:rPr>
          <w:rFonts w:ascii="Times New Roman" w:hAnsi="Times New Roman" w:cs="Times New Roman"/>
        </w:rPr>
        <w:t>CURRICULUM VITAE</w:t>
      </w:r>
    </w:p>
    <w:p w14:paraId="7BDE50F1" w14:textId="1AD41BB3" w:rsidR="00E03442" w:rsidRDefault="00E03442" w:rsidP="00E03442">
      <w:pPr>
        <w:jc w:val="center"/>
        <w:rPr>
          <w:rFonts w:ascii="Times New Roman" w:hAnsi="Times New Roman" w:cs="Times New Roman"/>
        </w:rPr>
      </w:pPr>
    </w:p>
    <w:p w14:paraId="5637561A" w14:textId="7F652C45" w:rsidR="00E03442" w:rsidRDefault="00E03442" w:rsidP="00E0344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Kia R. Felder Williams</w:t>
      </w:r>
    </w:p>
    <w:p w14:paraId="676060E7" w14:textId="5E2EFC80" w:rsidR="00E03442" w:rsidRDefault="00E03442" w:rsidP="00E034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12608 </w:t>
      </w:r>
      <w:proofErr w:type="spellStart"/>
      <w:r>
        <w:rPr>
          <w:rFonts w:ascii="Times New Roman" w:hAnsi="Times New Roman" w:cs="Times New Roman"/>
        </w:rPr>
        <w:t>Longwater</w:t>
      </w:r>
      <w:proofErr w:type="spellEnd"/>
      <w:r>
        <w:rPr>
          <w:rFonts w:ascii="Times New Roman" w:hAnsi="Times New Roman" w:cs="Times New Roman"/>
        </w:rPr>
        <w:t xml:space="preserve"> Drive, Mitchellville, MD 20721</w:t>
      </w:r>
    </w:p>
    <w:p w14:paraId="4B999922" w14:textId="6E612CEE" w:rsidR="00E03442" w:rsidRDefault="00E03442" w:rsidP="00E034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kwilli9</w:t>
      </w:r>
      <w:r w:rsidR="00B851F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@gmu.edu</w:t>
      </w:r>
    </w:p>
    <w:p w14:paraId="45E6F5E1" w14:textId="6DFC81BD" w:rsidR="00E03442" w:rsidRDefault="00E03442" w:rsidP="00E034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(301) 526-2911</w:t>
      </w:r>
    </w:p>
    <w:p w14:paraId="0B0A1830" w14:textId="1D4EABE7" w:rsidR="00E03442" w:rsidRDefault="00E03442" w:rsidP="00E03442">
      <w:pPr>
        <w:jc w:val="center"/>
        <w:rPr>
          <w:rFonts w:ascii="Times New Roman" w:hAnsi="Times New Roman" w:cs="Times New Roman"/>
        </w:rPr>
      </w:pPr>
    </w:p>
    <w:p w14:paraId="6E2574D0" w14:textId="23D8AC6D" w:rsidR="00E03442" w:rsidRDefault="00E03442" w:rsidP="00E034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4A5B8B24" w14:textId="34F5D11A" w:rsidR="00E03442" w:rsidRDefault="00E03442" w:rsidP="00E03442">
      <w:pPr>
        <w:rPr>
          <w:rFonts w:ascii="Times New Roman" w:hAnsi="Times New Roman" w:cs="Times New Roman"/>
        </w:rPr>
      </w:pPr>
    </w:p>
    <w:p w14:paraId="20E2BC01" w14:textId="46266604" w:rsidR="00E03442" w:rsidRDefault="00E03442" w:rsidP="00E03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03442">
        <w:rPr>
          <w:rFonts w:ascii="Times New Roman" w:hAnsi="Times New Roman" w:cs="Times New Roman"/>
          <w:b/>
          <w:bCs/>
        </w:rPr>
        <w:t>PhD Student</w:t>
      </w:r>
      <w:r>
        <w:rPr>
          <w:rFonts w:ascii="Times New Roman" w:hAnsi="Times New Roman" w:cs="Times New Roman"/>
        </w:rPr>
        <w:t>, George Mason University, Fairfax, VA, USA</w:t>
      </w:r>
    </w:p>
    <w:p w14:paraId="4A247228" w14:textId="464B8E00" w:rsidR="00E03442" w:rsidRPr="00E03442" w:rsidRDefault="00E03442" w:rsidP="00E03442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Major</w:t>
      </w:r>
      <w:r>
        <w:rPr>
          <w:rFonts w:ascii="Times New Roman" w:hAnsi="Times New Roman" w:cs="Times New Roman"/>
        </w:rPr>
        <w:t>: Primary, Special Education; Secondary, Qualitative Research Methods</w:t>
      </w:r>
    </w:p>
    <w:p w14:paraId="63D0D4FA" w14:textId="3F6B576A" w:rsidR="00E03442" w:rsidRDefault="00E03442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2017-2018</w:t>
      </w:r>
      <w:r>
        <w:rPr>
          <w:rFonts w:ascii="Times New Roman" w:hAnsi="Times New Roman" w:cs="Times New Roman"/>
        </w:rPr>
        <w:tab/>
      </w:r>
      <w:r w:rsidRPr="00E03442">
        <w:rPr>
          <w:rFonts w:ascii="Times New Roman" w:hAnsi="Times New Roman" w:cs="Times New Roman"/>
          <w:b/>
          <w:bCs/>
        </w:rPr>
        <w:t>Post-Master’s Certificate</w:t>
      </w:r>
      <w:r>
        <w:rPr>
          <w:rFonts w:ascii="Times New Roman" w:hAnsi="Times New Roman" w:cs="Times New Roman"/>
        </w:rPr>
        <w:t>, George Washington University, Washington, DC, USA</w:t>
      </w:r>
    </w:p>
    <w:p w14:paraId="4286D928" w14:textId="7B0A69F0" w:rsidR="00E03442" w:rsidRPr="00E03442" w:rsidRDefault="00E03442" w:rsidP="15680DF8">
      <w:pPr>
        <w:ind w:left="2160"/>
        <w:rPr>
          <w:rFonts w:ascii="Times New Roman" w:hAnsi="Times New Roman" w:cs="Times New Roman"/>
        </w:rPr>
      </w:pPr>
      <w:r w:rsidRPr="15680DF8">
        <w:rPr>
          <w:rFonts w:ascii="Times New Roman" w:hAnsi="Times New Roman" w:cs="Times New Roman"/>
          <w:i/>
          <w:iCs/>
        </w:rPr>
        <w:t>Major</w:t>
      </w:r>
      <w:r>
        <w:rPr>
          <w:rFonts w:ascii="Times New Roman" w:hAnsi="Times New Roman" w:cs="Times New Roman"/>
        </w:rPr>
        <w:t>: Leadership and Administration</w:t>
      </w:r>
    </w:p>
    <w:p w14:paraId="260E3158" w14:textId="772DDF25" w:rsidR="00E03442" w:rsidRDefault="00E03442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2015-2017</w:t>
      </w:r>
      <w:r>
        <w:rPr>
          <w:rFonts w:ascii="Times New Roman" w:hAnsi="Times New Roman" w:cs="Times New Roman"/>
        </w:rPr>
        <w:tab/>
      </w:r>
      <w:r w:rsidRPr="00E03442">
        <w:rPr>
          <w:rFonts w:ascii="Times New Roman" w:hAnsi="Times New Roman" w:cs="Times New Roman"/>
          <w:b/>
          <w:bCs/>
        </w:rPr>
        <w:t>M.A.</w:t>
      </w:r>
      <w:r>
        <w:rPr>
          <w:rFonts w:ascii="Times New Roman" w:hAnsi="Times New Roman" w:cs="Times New Roman"/>
        </w:rPr>
        <w:t>, Notre Dame of Maryland University, Baltimore, MD, USA</w:t>
      </w:r>
    </w:p>
    <w:p w14:paraId="2DA27DBD" w14:textId="66B2DF50" w:rsidR="00E03442" w:rsidRDefault="00E03442" w:rsidP="15680DF8">
      <w:pPr>
        <w:ind w:left="2160"/>
        <w:rPr>
          <w:rFonts w:ascii="Times New Roman" w:hAnsi="Times New Roman" w:cs="Times New Roman"/>
        </w:rPr>
      </w:pPr>
      <w:r w:rsidRPr="15680DF8">
        <w:rPr>
          <w:rFonts w:ascii="Times New Roman" w:hAnsi="Times New Roman" w:cs="Times New Roman"/>
          <w:i/>
          <w:iCs/>
        </w:rPr>
        <w:t>Major</w:t>
      </w:r>
      <w:r>
        <w:rPr>
          <w:rFonts w:ascii="Times New Roman" w:hAnsi="Times New Roman" w:cs="Times New Roman"/>
        </w:rPr>
        <w:t>: Leadership in Teaching Students with Cognitive Disabilities</w:t>
      </w:r>
    </w:p>
    <w:p w14:paraId="7259635E" w14:textId="31F022AE" w:rsidR="00E03442" w:rsidRDefault="00E03442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1997-2003</w:t>
      </w:r>
      <w:r>
        <w:rPr>
          <w:rFonts w:ascii="Times New Roman" w:hAnsi="Times New Roman" w:cs="Times New Roman"/>
        </w:rPr>
        <w:tab/>
      </w:r>
      <w:r w:rsidRPr="00E03442">
        <w:rPr>
          <w:rFonts w:ascii="Times New Roman" w:hAnsi="Times New Roman" w:cs="Times New Roman"/>
          <w:b/>
          <w:bCs/>
        </w:rPr>
        <w:t>M.A.</w:t>
      </w:r>
      <w:r>
        <w:rPr>
          <w:rFonts w:ascii="Times New Roman" w:hAnsi="Times New Roman" w:cs="Times New Roman"/>
        </w:rPr>
        <w:t>, Biblical Studies, Capital Bible Seminary, Lanham, MD, USA</w:t>
      </w:r>
    </w:p>
    <w:p w14:paraId="004E2298" w14:textId="316E7CC8" w:rsidR="00E03442" w:rsidRDefault="00E03442" w:rsidP="00E03442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Major</w:t>
      </w:r>
      <w:r>
        <w:rPr>
          <w:rFonts w:ascii="Times New Roman" w:hAnsi="Times New Roman" w:cs="Times New Roman"/>
        </w:rPr>
        <w:t>: Theology</w:t>
      </w:r>
    </w:p>
    <w:p w14:paraId="25B2D49D" w14:textId="646F3A9D" w:rsidR="00E03442" w:rsidRDefault="00E03442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1991-1994</w:t>
      </w:r>
      <w:r>
        <w:rPr>
          <w:rFonts w:ascii="Times New Roman" w:hAnsi="Times New Roman" w:cs="Times New Roman"/>
        </w:rPr>
        <w:tab/>
      </w:r>
      <w:r w:rsidRPr="00E03442">
        <w:rPr>
          <w:rFonts w:ascii="Times New Roman" w:hAnsi="Times New Roman" w:cs="Times New Roman"/>
          <w:b/>
          <w:bCs/>
        </w:rPr>
        <w:t>B.S.</w:t>
      </w:r>
      <w:r>
        <w:rPr>
          <w:rFonts w:ascii="Times New Roman" w:hAnsi="Times New Roman" w:cs="Times New Roman"/>
        </w:rPr>
        <w:t>, The University of North Carolina at Greensboro, Greensboro, NC, USA</w:t>
      </w:r>
    </w:p>
    <w:p w14:paraId="3828B6B3" w14:textId="2D1C124F" w:rsidR="00E03442" w:rsidRDefault="00E03442" w:rsidP="15680DF8">
      <w:pPr>
        <w:ind w:left="2160"/>
        <w:rPr>
          <w:rFonts w:ascii="Times New Roman" w:hAnsi="Times New Roman" w:cs="Times New Roman"/>
        </w:rPr>
      </w:pPr>
      <w:r w:rsidRPr="15680DF8">
        <w:rPr>
          <w:rFonts w:ascii="Times New Roman" w:hAnsi="Times New Roman" w:cs="Times New Roman"/>
          <w:i/>
          <w:iCs/>
        </w:rPr>
        <w:t>Major</w:t>
      </w:r>
      <w:r>
        <w:rPr>
          <w:rFonts w:ascii="Times New Roman" w:hAnsi="Times New Roman" w:cs="Times New Roman"/>
        </w:rPr>
        <w:t>: Management and Marketing; Concentration: Marketing</w:t>
      </w:r>
    </w:p>
    <w:p w14:paraId="27FC6949" w14:textId="28F72BDB" w:rsidR="00E03442" w:rsidRDefault="00E03442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1989-1990</w:t>
      </w:r>
      <w:r>
        <w:rPr>
          <w:rFonts w:ascii="Times New Roman" w:hAnsi="Times New Roman" w:cs="Times New Roman"/>
        </w:rPr>
        <w:tab/>
        <w:t>North Carolina Central University, Durham, NC USA</w:t>
      </w:r>
    </w:p>
    <w:p w14:paraId="2D5A4228" w14:textId="5D43B34F" w:rsidR="00E03442" w:rsidRPr="00E03442" w:rsidRDefault="00E03442" w:rsidP="15680DF8">
      <w:pPr>
        <w:ind w:left="2160"/>
        <w:rPr>
          <w:rFonts w:ascii="Times New Roman" w:hAnsi="Times New Roman" w:cs="Times New Roman"/>
        </w:rPr>
      </w:pPr>
      <w:r w:rsidRPr="15680DF8">
        <w:rPr>
          <w:rFonts w:ascii="Times New Roman" w:hAnsi="Times New Roman" w:cs="Times New Roman"/>
          <w:i/>
          <w:iCs/>
        </w:rPr>
        <w:t>Major</w:t>
      </w:r>
      <w:r>
        <w:rPr>
          <w:rFonts w:ascii="Times New Roman" w:hAnsi="Times New Roman" w:cs="Times New Roman"/>
        </w:rPr>
        <w:t>:</w:t>
      </w:r>
      <w:r w:rsidRPr="15680DF8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Accounting</w:t>
      </w:r>
    </w:p>
    <w:p w14:paraId="6E7ED332" w14:textId="12790BD2" w:rsidR="00E03442" w:rsidRDefault="00E03442" w:rsidP="00E03442">
      <w:pPr>
        <w:ind w:left="2160" w:hanging="2160"/>
        <w:rPr>
          <w:rFonts w:ascii="Times New Roman" w:hAnsi="Times New Roman" w:cs="Times New Roman"/>
        </w:rPr>
      </w:pPr>
    </w:p>
    <w:p w14:paraId="48C72512" w14:textId="7936E986" w:rsidR="00E03442" w:rsidRDefault="00E03442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CERTIFICATION</w:t>
      </w:r>
    </w:p>
    <w:p w14:paraId="02A2BB42" w14:textId="37F67F69" w:rsidR="00E03442" w:rsidRDefault="00E03442" w:rsidP="00E03442">
      <w:pPr>
        <w:ind w:left="2160" w:hanging="2160"/>
        <w:rPr>
          <w:rFonts w:ascii="Times New Roman" w:hAnsi="Times New Roman" w:cs="Times New Roman"/>
        </w:rPr>
      </w:pPr>
    </w:p>
    <w:p w14:paraId="09550877" w14:textId="77777777" w:rsidR="00E03442" w:rsidRDefault="00E03442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of Maryland - </w:t>
      </w:r>
      <w:r w:rsidRPr="00E03442">
        <w:rPr>
          <w:rFonts w:ascii="Times New Roman" w:hAnsi="Times New Roman" w:cs="Times New Roman"/>
        </w:rPr>
        <w:t>Administrator I</w:t>
      </w:r>
      <w:r>
        <w:rPr>
          <w:rFonts w:ascii="Times New Roman" w:hAnsi="Times New Roman" w:cs="Times New Roman"/>
        </w:rPr>
        <w:t xml:space="preserve"> Certification</w:t>
      </w:r>
    </w:p>
    <w:p w14:paraId="0682ADFA" w14:textId="0E337ECF" w:rsidR="00E03442" w:rsidRDefault="00E03442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of Maryland - </w:t>
      </w:r>
      <w:r w:rsidRPr="00E03442">
        <w:rPr>
          <w:rFonts w:ascii="Times New Roman" w:hAnsi="Times New Roman" w:cs="Times New Roman"/>
        </w:rPr>
        <w:t>Advanced Professional Certification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(APC)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Special Education</w:t>
      </w:r>
    </w:p>
    <w:p w14:paraId="207B6507" w14:textId="77777777" w:rsidR="00E03442" w:rsidRPr="00E03442" w:rsidRDefault="00E03442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of Maryland - </w:t>
      </w:r>
      <w:r w:rsidRPr="00E03442">
        <w:rPr>
          <w:rFonts w:ascii="Times New Roman" w:hAnsi="Times New Roman" w:cs="Times New Roman"/>
        </w:rPr>
        <w:t>General Special Education</w:t>
      </w:r>
      <w:r>
        <w:rPr>
          <w:rFonts w:ascii="Times New Roman" w:hAnsi="Times New Roman" w:cs="Times New Roman"/>
        </w:rPr>
        <w:t>, Infant-3/1-8/6-Adult</w:t>
      </w:r>
    </w:p>
    <w:p w14:paraId="2028D9BD" w14:textId="38DF828D" w:rsidR="00E03442" w:rsidRDefault="00E03442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of Maryland - </w:t>
      </w:r>
      <w:r w:rsidRPr="00E03442"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  <w:i/>
          <w:iCs/>
        </w:rPr>
        <w:t xml:space="preserve"> </w:t>
      </w:r>
      <w:r w:rsidRPr="00E03442">
        <w:rPr>
          <w:rFonts w:ascii="Times New Roman" w:hAnsi="Times New Roman" w:cs="Times New Roman"/>
        </w:rPr>
        <w:t>License</w:t>
      </w:r>
      <w:r>
        <w:rPr>
          <w:rFonts w:ascii="Times New Roman" w:hAnsi="Times New Roman" w:cs="Times New Roman"/>
        </w:rPr>
        <w:t xml:space="preserve">, </w:t>
      </w:r>
      <w:r w:rsidRPr="00E03442">
        <w:rPr>
          <w:rFonts w:ascii="Times New Roman" w:hAnsi="Times New Roman" w:cs="Times New Roman"/>
        </w:rPr>
        <w:t>Elementary</w:t>
      </w:r>
      <w:r>
        <w:rPr>
          <w:rFonts w:ascii="Times New Roman" w:hAnsi="Times New Roman" w:cs="Times New Roman"/>
        </w:rPr>
        <w:t xml:space="preserve"> Education 1-6</w:t>
      </w:r>
    </w:p>
    <w:p w14:paraId="71A04039" w14:textId="2BCCC537" w:rsidR="00E03442" w:rsidRDefault="00E03442" w:rsidP="00E03442">
      <w:pPr>
        <w:ind w:left="2160" w:hanging="2160"/>
        <w:rPr>
          <w:rFonts w:ascii="Times New Roman" w:hAnsi="Times New Roman" w:cs="Times New Roman"/>
        </w:rPr>
      </w:pPr>
    </w:p>
    <w:p w14:paraId="69B6A838" w14:textId="61E9AC16" w:rsidR="00E03442" w:rsidRDefault="00E03442" w:rsidP="00E03442">
      <w:pPr>
        <w:ind w:left="2160" w:hanging="2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CAREER EXPERIENCE</w:t>
      </w:r>
    </w:p>
    <w:p w14:paraId="5C7BADAB" w14:textId="0FC2659F" w:rsidR="00E03442" w:rsidRDefault="00E03442" w:rsidP="00E03442">
      <w:pPr>
        <w:ind w:left="2160" w:hanging="2160"/>
        <w:rPr>
          <w:rFonts w:ascii="Times New Roman" w:hAnsi="Times New Roman" w:cs="Times New Roman"/>
        </w:rPr>
      </w:pPr>
    </w:p>
    <w:p w14:paraId="4DB07893" w14:textId="5DD5B70D" w:rsidR="00B851F9" w:rsidRPr="00B851F9" w:rsidRDefault="00B851F9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– 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Assistant Principal, </w:t>
      </w:r>
      <w:r>
        <w:rPr>
          <w:rFonts w:ascii="Times New Roman" w:hAnsi="Times New Roman" w:cs="Times New Roman"/>
        </w:rPr>
        <w:t>Title 1 School/Comprehensive School Improvement (CSI: Special Education), Prince George’s County Public Schools, Upper Marlboro, MD USA</w:t>
      </w:r>
    </w:p>
    <w:p w14:paraId="738A99FD" w14:textId="77777777" w:rsidR="00B851F9" w:rsidRDefault="00B851F9" w:rsidP="00E03442">
      <w:pPr>
        <w:ind w:left="2160" w:hanging="2160"/>
        <w:rPr>
          <w:rFonts w:ascii="Times New Roman" w:hAnsi="Times New Roman" w:cs="Times New Roman"/>
        </w:rPr>
      </w:pPr>
    </w:p>
    <w:p w14:paraId="62C18588" w14:textId="2E19CD8D" w:rsidR="008A4A65" w:rsidRPr="008A4A65" w:rsidRDefault="008A4A65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– </w:t>
      </w:r>
      <w:r w:rsidR="00B851F9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Pre-Employment Training (PET) Special Education Instructional Trainer, </w:t>
      </w:r>
      <w:r>
        <w:rPr>
          <w:rFonts w:ascii="Times New Roman" w:hAnsi="Times New Roman" w:cs="Times New Roman"/>
        </w:rPr>
        <w:t>Office of Professional Learning and Leadership (OPLL), Resident Teacher (Alternate Certification) Program, Prince George’s County Public Schools, Upper Marlboro, MD, USA</w:t>
      </w:r>
    </w:p>
    <w:p w14:paraId="0E1204C1" w14:textId="77777777" w:rsidR="008A4A65" w:rsidRDefault="008A4A65" w:rsidP="00E03442">
      <w:pPr>
        <w:ind w:left="2160" w:hanging="2160"/>
        <w:rPr>
          <w:rFonts w:ascii="Times New Roman" w:hAnsi="Times New Roman" w:cs="Times New Roman"/>
        </w:rPr>
      </w:pPr>
    </w:p>
    <w:p w14:paraId="2FC138D7" w14:textId="40C8646D" w:rsidR="00E03442" w:rsidRDefault="00E03442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– present</w:t>
      </w:r>
      <w:r>
        <w:rPr>
          <w:rFonts w:ascii="Times New Roman" w:hAnsi="Times New Roman" w:cs="Times New Roman"/>
        </w:rPr>
        <w:tab/>
      </w:r>
      <w:r w:rsidRPr="00E03442">
        <w:rPr>
          <w:rFonts w:ascii="Times New Roman" w:hAnsi="Times New Roman" w:cs="Times New Roman"/>
          <w:b/>
          <w:bCs/>
        </w:rPr>
        <w:t>Graduate Research Assistant</w:t>
      </w:r>
      <w:r w:rsidRPr="00E034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Division of Special Education and disability Research, </w:t>
      </w:r>
      <w:r w:rsidRPr="00E03442">
        <w:rPr>
          <w:rFonts w:ascii="Times New Roman" w:hAnsi="Times New Roman" w:cs="Times New Roman"/>
        </w:rPr>
        <w:t>College of Education and Human Devel</w:t>
      </w:r>
      <w:r>
        <w:rPr>
          <w:rFonts w:ascii="Times New Roman" w:hAnsi="Times New Roman" w:cs="Times New Roman"/>
        </w:rPr>
        <w:t>opment, George Mason University, Fairfax, VA, USA</w:t>
      </w:r>
    </w:p>
    <w:p w14:paraId="6E2169D6" w14:textId="77777777" w:rsidR="006961D7" w:rsidRDefault="006961D7" w:rsidP="00E03442">
      <w:pPr>
        <w:ind w:left="2160" w:hanging="2160"/>
        <w:rPr>
          <w:rFonts w:ascii="Times New Roman" w:hAnsi="Times New Roman" w:cs="Times New Roman"/>
        </w:rPr>
      </w:pPr>
    </w:p>
    <w:p w14:paraId="5FB7FA4A" w14:textId="433E7EC9" w:rsidR="006961D7" w:rsidRDefault="00F6182F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– </w:t>
      </w:r>
      <w:r w:rsidR="00B851F9">
        <w:rPr>
          <w:rFonts w:ascii="Times New Roman" w:hAnsi="Times New Roman" w:cs="Times New Roman"/>
        </w:rPr>
        <w:t>2023</w:t>
      </w:r>
      <w:r w:rsidR="006961D7">
        <w:rPr>
          <w:rFonts w:ascii="Times New Roman" w:hAnsi="Times New Roman" w:cs="Times New Roman"/>
        </w:rPr>
        <w:tab/>
      </w:r>
      <w:r w:rsidR="006961D7">
        <w:rPr>
          <w:rFonts w:ascii="Times New Roman" w:hAnsi="Times New Roman" w:cs="Times New Roman"/>
          <w:b/>
          <w:bCs/>
        </w:rPr>
        <w:t>Special Education Chairperson</w:t>
      </w:r>
      <w:r w:rsidR="006961D7">
        <w:rPr>
          <w:rFonts w:ascii="Times New Roman" w:hAnsi="Times New Roman" w:cs="Times New Roman"/>
        </w:rPr>
        <w:t>, Prince George’s County Public Schools, Upper Marlboro, MD, USA</w:t>
      </w:r>
    </w:p>
    <w:p w14:paraId="500D69EA" w14:textId="287A7C5C" w:rsidR="006961D7" w:rsidRDefault="006961D7" w:rsidP="006961D7">
      <w:pPr>
        <w:pStyle w:val="ListParagraph"/>
        <w:numPr>
          <w:ilvl w:val="0"/>
          <w:numId w:val="1"/>
        </w:numPr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Oversee special education comprehensive and Autism program for </w:t>
      </w:r>
      <w:r w:rsidR="00F6182F">
        <w:rPr>
          <w:rFonts w:ascii="Times New Roman" w:hAnsi="Times New Roman" w:cs="Times New Roman"/>
        </w:rPr>
        <w:t>K-5th</w:t>
      </w:r>
      <w:r>
        <w:rPr>
          <w:rFonts w:ascii="Times New Roman" w:hAnsi="Times New Roman" w:cs="Times New Roman"/>
        </w:rPr>
        <w:t xml:space="preserve"> grades.</w:t>
      </w:r>
    </w:p>
    <w:p w14:paraId="29465093" w14:textId="7689FC7D" w:rsidR="006961D7" w:rsidRDefault="006961D7" w:rsidP="006961D7">
      <w:pPr>
        <w:pStyle w:val="ListParagraph"/>
        <w:numPr>
          <w:ilvl w:val="0"/>
          <w:numId w:val="1"/>
        </w:numPr>
        <w:ind w:left="2430" w:hanging="270"/>
        <w:rPr>
          <w:rFonts w:ascii="Times New Roman" w:hAnsi="Times New Roman" w:cs="Times New Roman"/>
        </w:rPr>
      </w:pPr>
      <w:r w:rsidRPr="4D4CAEDB">
        <w:rPr>
          <w:rFonts w:ascii="Times New Roman" w:hAnsi="Times New Roman" w:cs="Times New Roman"/>
        </w:rPr>
        <w:t xml:space="preserve">Case </w:t>
      </w:r>
      <w:r w:rsidR="55D2F87D" w:rsidRPr="4D4CAEDB">
        <w:rPr>
          <w:rFonts w:ascii="Times New Roman" w:hAnsi="Times New Roman" w:cs="Times New Roman"/>
        </w:rPr>
        <w:t>manages</w:t>
      </w:r>
      <w:r w:rsidRPr="4D4CAEDB">
        <w:rPr>
          <w:rFonts w:ascii="Times New Roman" w:hAnsi="Times New Roman" w:cs="Times New Roman"/>
        </w:rPr>
        <w:t xml:space="preserve"> 100+ students individualized education programs.</w:t>
      </w:r>
    </w:p>
    <w:p w14:paraId="69A2E179" w14:textId="211DB57B" w:rsidR="006961D7" w:rsidRDefault="006961D7" w:rsidP="006961D7">
      <w:pPr>
        <w:pStyle w:val="ListParagraph"/>
        <w:numPr>
          <w:ilvl w:val="0"/>
          <w:numId w:val="1"/>
        </w:numPr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 special educators</w:t>
      </w:r>
      <w:r w:rsidR="00F6182F">
        <w:rPr>
          <w:rFonts w:ascii="Times New Roman" w:hAnsi="Times New Roman" w:cs="Times New Roman"/>
        </w:rPr>
        <w:t>.</w:t>
      </w:r>
    </w:p>
    <w:p w14:paraId="3C5AA75C" w14:textId="11A4156E" w:rsidR="006961D7" w:rsidRDefault="006961D7" w:rsidP="006961D7">
      <w:pPr>
        <w:pStyle w:val="ListParagraph"/>
        <w:numPr>
          <w:ilvl w:val="0"/>
          <w:numId w:val="1"/>
        </w:numPr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 new and novice special educators.</w:t>
      </w:r>
    </w:p>
    <w:p w14:paraId="50A678C3" w14:textId="0B06A3CD" w:rsidR="006961D7" w:rsidRDefault="00D266B5" w:rsidP="006961D7">
      <w:pPr>
        <w:pStyle w:val="ListParagraph"/>
        <w:numPr>
          <w:ilvl w:val="0"/>
          <w:numId w:val="1"/>
        </w:numPr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Liaison</w:t>
      </w:r>
      <w:r w:rsidR="006961D7">
        <w:rPr>
          <w:rFonts w:ascii="Times New Roman" w:hAnsi="Times New Roman" w:cs="Times New Roman"/>
        </w:rPr>
        <w:t xml:space="preserve"> between MSDE and Prince George’s County Public Schools District, parents, and children with disabilities.</w:t>
      </w:r>
    </w:p>
    <w:p w14:paraId="11B6D195" w14:textId="2D92F009" w:rsidR="006961D7" w:rsidRDefault="006961D7" w:rsidP="006961D7">
      <w:pPr>
        <w:pStyle w:val="ListParagraph"/>
        <w:rPr>
          <w:rFonts w:ascii="Times New Roman" w:hAnsi="Times New Roman" w:cs="Times New Roman"/>
        </w:rPr>
      </w:pPr>
    </w:p>
    <w:p w14:paraId="790F57DE" w14:textId="0F000481" w:rsidR="006961D7" w:rsidRPr="006961D7" w:rsidRDefault="006961D7" w:rsidP="006961D7">
      <w:pPr>
        <w:ind w:left="2160" w:hanging="2160"/>
        <w:rPr>
          <w:rFonts w:ascii="Times New Roman" w:hAnsi="Times New Roman" w:cs="Times New Roman"/>
        </w:rPr>
      </w:pPr>
      <w:r w:rsidRPr="006961D7">
        <w:rPr>
          <w:rFonts w:ascii="Times New Roman" w:hAnsi="Times New Roman" w:cs="Times New Roman"/>
        </w:rPr>
        <w:t>1996 – 2015</w:t>
      </w:r>
      <w:r w:rsidRPr="006961D7">
        <w:rPr>
          <w:rFonts w:ascii="Times New Roman" w:hAnsi="Times New Roman" w:cs="Times New Roman"/>
        </w:rPr>
        <w:tab/>
      </w:r>
      <w:r w:rsidRPr="006961D7">
        <w:rPr>
          <w:rFonts w:ascii="Times New Roman" w:hAnsi="Times New Roman" w:cs="Times New Roman"/>
          <w:b/>
          <w:bCs/>
        </w:rPr>
        <w:t>Director of Operations</w:t>
      </w:r>
      <w:r w:rsidRPr="006961D7">
        <w:rPr>
          <w:rFonts w:ascii="Times New Roman" w:hAnsi="Times New Roman" w:cs="Times New Roman"/>
        </w:rPr>
        <w:t>, Covenant Community Baptist Church, Silver Spring, MD, USA</w:t>
      </w:r>
    </w:p>
    <w:p w14:paraId="0B8BE824" w14:textId="5D476E90" w:rsidR="006961D7" w:rsidRDefault="006961D7" w:rsidP="006961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daily operations, budget, and stakeholders of the ministry.</w:t>
      </w:r>
    </w:p>
    <w:p w14:paraId="455E65FA" w14:textId="18697FA7" w:rsidR="006961D7" w:rsidRDefault="006961D7" w:rsidP="006961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Requisitioned and interfaced with all vendors.</w:t>
      </w:r>
    </w:p>
    <w:p w14:paraId="5E2BB401" w14:textId="2252EE61" w:rsidR="006961D7" w:rsidRDefault="006961D7" w:rsidP="006961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and developed staff.</w:t>
      </w:r>
    </w:p>
    <w:p w14:paraId="573E48DA" w14:textId="20963BC7" w:rsidR="006961D7" w:rsidRDefault="006961D7" w:rsidP="006961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Cultivated stakeholder relationships.</w:t>
      </w:r>
    </w:p>
    <w:p w14:paraId="55FDA035" w14:textId="4E765462" w:rsidR="006961D7" w:rsidRDefault="006961D7" w:rsidP="006961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communications and public relations.</w:t>
      </w:r>
    </w:p>
    <w:p w14:paraId="485EA8AB" w14:textId="3B7530EA" w:rsidR="006961D7" w:rsidRDefault="006961D7" w:rsidP="006961D7">
      <w:pPr>
        <w:rPr>
          <w:rFonts w:ascii="Times New Roman" w:hAnsi="Times New Roman" w:cs="Times New Roman"/>
        </w:rPr>
      </w:pPr>
    </w:p>
    <w:p w14:paraId="19E250A9" w14:textId="4C6A01DD" w:rsidR="006961D7" w:rsidRDefault="006961D7" w:rsidP="00696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1998 – 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961D7">
        <w:rPr>
          <w:rFonts w:ascii="Times New Roman" w:hAnsi="Times New Roman" w:cs="Times New Roman"/>
          <w:b/>
          <w:bCs/>
        </w:rPr>
        <w:t>Owner and President</w:t>
      </w:r>
      <w:r>
        <w:rPr>
          <w:rFonts w:ascii="Times New Roman" w:hAnsi="Times New Roman" w:cs="Times New Roman"/>
        </w:rPr>
        <w:t>, The PETROS Group, LLC, Bowie, MD, USA</w:t>
      </w:r>
    </w:p>
    <w:p w14:paraId="19D6672F" w14:textId="6B59E436" w:rsidR="006961D7" w:rsidRDefault="006961D7" w:rsidP="00696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 with churches and para-church ministries in organizational and wealth management consulting</w:t>
      </w:r>
    </w:p>
    <w:p w14:paraId="7294CDD8" w14:textId="297462F9" w:rsidR="006961D7" w:rsidRDefault="006961D7" w:rsidP="00696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corporate identification and branding of collateral documents</w:t>
      </w:r>
    </w:p>
    <w:p w14:paraId="7105C5CB" w14:textId="70B9B95C" w:rsidR="006961D7" w:rsidRDefault="006961D7" w:rsidP="00696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Curate and develop websites, marketing analyses, and consumer behavior studies. </w:t>
      </w:r>
    </w:p>
    <w:p w14:paraId="2008E97F" w14:textId="18407D39" w:rsidR="006961D7" w:rsidRPr="006961D7" w:rsidRDefault="006961D7" w:rsidP="006961D7">
      <w:pPr>
        <w:jc w:val="center"/>
        <w:rPr>
          <w:rFonts w:ascii="Times New Roman" w:hAnsi="Times New Roman" w:cs="Times New Roman"/>
          <w:b/>
          <w:bCs/>
        </w:rPr>
      </w:pPr>
    </w:p>
    <w:p w14:paraId="7D10B45E" w14:textId="1DE2650C" w:rsidR="006961D7" w:rsidRDefault="006961D7" w:rsidP="006961D7">
      <w:pPr>
        <w:jc w:val="center"/>
        <w:rPr>
          <w:rFonts w:ascii="Times New Roman" w:hAnsi="Times New Roman" w:cs="Times New Roman"/>
          <w:b/>
          <w:bCs/>
        </w:rPr>
      </w:pPr>
      <w:r w:rsidRPr="006961D7">
        <w:rPr>
          <w:rFonts w:ascii="Times New Roman" w:hAnsi="Times New Roman" w:cs="Times New Roman"/>
          <w:b/>
          <w:bCs/>
        </w:rPr>
        <w:t>HONORS, AWARDS, AND RECOGNITIONS</w:t>
      </w:r>
    </w:p>
    <w:p w14:paraId="114B406C" w14:textId="0EF33884" w:rsidR="006961D7" w:rsidRDefault="006961D7" w:rsidP="006961D7">
      <w:pPr>
        <w:rPr>
          <w:rFonts w:ascii="Times New Roman" w:hAnsi="Times New Roman" w:cs="Times New Roman"/>
          <w:b/>
          <w:bCs/>
        </w:rPr>
      </w:pPr>
    </w:p>
    <w:p w14:paraId="23CBEC28" w14:textId="33918B00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– 2024</w:t>
      </w:r>
      <w:r>
        <w:rPr>
          <w:rFonts w:ascii="Times New Roman" w:hAnsi="Times New Roman" w:cs="Times New Roman"/>
        </w:rPr>
        <w:tab/>
        <w:t xml:space="preserve">Selected as </w:t>
      </w:r>
      <w:r>
        <w:rPr>
          <w:rFonts w:ascii="Times New Roman" w:hAnsi="Times New Roman" w:cs="Times New Roman"/>
          <w:b/>
          <w:bCs/>
          <w:i/>
          <w:iCs/>
        </w:rPr>
        <w:t>Project ASPIRE</w:t>
      </w:r>
      <w:r>
        <w:rPr>
          <w:rFonts w:ascii="Times New Roman" w:hAnsi="Times New Roman" w:cs="Times New Roman"/>
        </w:rPr>
        <w:t xml:space="preserve"> grant funding recipient by Dr. Peggy King-Sears and Dr. Anya </w:t>
      </w:r>
      <w:proofErr w:type="spellStart"/>
      <w:r>
        <w:rPr>
          <w:rFonts w:ascii="Times New Roman" w:hAnsi="Times New Roman" w:cs="Times New Roman"/>
        </w:rPr>
        <w:t>Evmenova</w:t>
      </w:r>
      <w:proofErr w:type="spellEnd"/>
      <w:r>
        <w:rPr>
          <w:rFonts w:ascii="Times New Roman" w:hAnsi="Times New Roman" w:cs="Times New Roman"/>
        </w:rPr>
        <w:t xml:space="preserve"> at George Mason University (Grant ID# H325D190010)</w:t>
      </w:r>
    </w:p>
    <w:p w14:paraId="718E60A1" w14:textId="7E1DF453" w:rsidR="006961D7" w:rsidRDefault="006961D7" w:rsidP="006961D7">
      <w:pPr>
        <w:ind w:left="2160" w:hanging="2160"/>
        <w:rPr>
          <w:rFonts w:ascii="Times New Roman" w:hAnsi="Times New Roman" w:cs="Times New Roman"/>
        </w:rPr>
      </w:pPr>
    </w:p>
    <w:p w14:paraId="5E330D76" w14:textId="012AEDE0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  <w:t xml:space="preserve">Selected as </w:t>
      </w:r>
      <w:r>
        <w:rPr>
          <w:rFonts w:ascii="Times New Roman" w:hAnsi="Times New Roman" w:cs="Times New Roman"/>
          <w:b/>
          <w:bCs/>
          <w:i/>
          <w:iCs/>
        </w:rPr>
        <w:t>Prince George’s Public Schools District S.T.A.R., Special Education Technical Assistant Rising Star</w:t>
      </w:r>
      <w:r>
        <w:rPr>
          <w:rFonts w:ascii="Times New Roman" w:hAnsi="Times New Roman" w:cs="Times New Roman"/>
        </w:rPr>
        <w:t>, Received Central Office commendation for facilitating professional learning, providing technical assistance to special education teachers, and facilitating mentoring relationships with teachers within the school building.</w:t>
      </w:r>
    </w:p>
    <w:p w14:paraId="66F4498B" w14:textId="44B648EA" w:rsidR="006961D7" w:rsidRDefault="006961D7" w:rsidP="006961D7">
      <w:pPr>
        <w:ind w:left="2160" w:hanging="2160"/>
        <w:rPr>
          <w:rFonts w:ascii="Times New Roman" w:hAnsi="Times New Roman" w:cs="Times New Roman"/>
        </w:rPr>
      </w:pPr>
    </w:p>
    <w:p w14:paraId="2EEAE647" w14:textId="3ACF6CAA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commentRangeStart w:id="0"/>
      <w:commentRangeEnd w:id="0"/>
      <w:r>
        <w:rPr>
          <w:rStyle w:val="CommentReference"/>
        </w:rPr>
        <w:commentReference w:id="0"/>
      </w:r>
      <w:commentRangeStart w:id="1"/>
      <w:commentRangeStart w:id="2"/>
      <w:commentRangeEnd w:id="2"/>
      <w:r>
        <w:rPr>
          <w:rStyle w:val="CommentReference"/>
        </w:rPr>
        <w:commentReference w:id="2"/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</w:rPr>
        <w:t>.</w:t>
      </w:r>
    </w:p>
    <w:p w14:paraId="22E57CCE" w14:textId="58F1A7AD" w:rsidR="006961D7" w:rsidRDefault="006961D7" w:rsidP="006961D7">
      <w:pPr>
        <w:ind w:left="2160" w:hanging="2160"/>
        <w:rPr>
          <w:rFonts w:ascii="Times New Roman" w:hAnsi="Times New Roman" w:cs="Times New Roman"/>
        </w:rPr>
      </w:pPr>
    </w:p>
    <w:p w14:paraId="49BA8491" w14:textId="55469C7A" w:rsidR="006961D7" w:rsidRDefault="006961D7" w:rsidP="006961D7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  <w:r w:rsidRPr="006961D7">
        <w:rPr>
          <w:rFonts w:ascii="Times New Roman" w:hAnsi="Times New Roman" w:cs="Times New Roman"/>
          <w:b/>
          <w:bCs/>
        </w:rPr>
        <w:t>PUBLICATIONS (3)</w:t>
      </w:r>
    </w:p>
    <w:p w14:paraId="10EDDC06" w14:textId="3838F827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 w:rsidRPr="4D4CAEDB">
        <w:rPr>
          <w:rFonts w:ascii="Times New Roman" w:hAnsi="Times New Roman" w:cs="Times New Roman"/>
        </w:rPr>
        <w:t xml:space="preserve">* </w:t>
      </w:r>
      <w:bookmarkStart w:id="3" w:name="_Int_EBnlmwoD"/>
      <w:r w:rsidRPr="4D4CAEDB">
        <w:rPr>
          <w:rFonts w:ascii="Times New Roman" w:hAnsi="Times New Roman" w:cs="Times New Roman"/>
        </w:rPr>
        <w:t>denotes</w:t>
      </w:r>
      <w:bookmarkEnd w:id="3"/>
      <w:r w:rsidRPr="4D4CAEDB">
        <w:rPr>
          <w:rFonts w:ascii="Times New Roman" w:hAnsi="Times New Roman" w:cs="Times New Roman"/>
        </w:rPr>
        <w:t xml:space="preserve"> </w:t>
      </w:r>
      <w:r w:rsidRPr="4D4CAEDB">
        <w:rPr>
          <w:rFonts w:ascii="Times New Roman" w:hAnsi="Times New Roman" w:cs="Times New Roman"/>
          <w:b/>
          <w:bCs/>
        </w:rPr>
        <w:t>peer-reviewed</w:t>
      </w:r>
      <w:r w:rsidRPr="4D4CAEDB">
        <w:rPr>
          <w:rFonts w:ascii="Times New Roman" w:hAnsi="Times New Roman" w:cs="Times New Roman"/>
        </w:rPr>
        <w:t xml:space="preserve"> publications</w:t>
      </w:r>
    </w:p>
    <w:p w14:paraId="7C94C8A8" w14:textId="77777777" w:rsidR="008A4A65" w:rsidRDefault="008A4A65" w:rsidP="006961D7">
      <w:pPr>
        <w:ind w:left="2160" w:hanging="2160"/>
        <w:rPr>
          <w:rFonts w:ascii="Times New Roman" w:hAnsi="Times New Roman" w:cs="Times New Roman"/>
        </w:rPr>
      </w:pPr>
    </w:p>
    <w:p w14:paraId="4318F2BD" w14:textId="2022CFFF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King-Sears, M. E., Banks, J., Christy-Davila, A., </w:t>
      </w:r>
      <w:r>
        <w:rPr>
          <w:rFonts w:ascii="Times New Roman" w:hAnsi="Times New Roman" w:cs="Times New Roman"/>
          <w:b/>
          <w:bCs/>
        </w:rPr>
        <w:t>Felder</w:t>
      </w:r>
      <w:r w:rsidR="00B851F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Williams, K.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Mergen</w:t>
      </w:r>
      <w:proofErr w:type="spellEnd"/>
      <w:r>
        <w:rPr>
          <w:rFonts w:ascii="Times New Roman" w:hAnsi="Times New Roman" w:cs="Times New Roman"/>
        </w:rPr>
        <w:t>, R. L., &amp;</w:t>
      </w:r>
    </w:p>
    <w:p w14:paraId="71CC9485" w14:textId="77777777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Sanborn Owens, L. S. (2022). Understanding experiences of BIPOC children and adults with</w:t>
      </w:r>
    </w:p>
    <w:p w14:paraId="7E5D6CC3" w14:textId="77777777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ADHD: Prevalence, perspectives, and access. Children and Adults with Attention-Deficit /</w:t>
      </w:r>
    </w:p>
    <w:p w14:paraId="003935D8" w14:textId="6DBA1FA1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Hyperactivity Disorder (CHADD).</w:t>
      </w:r>
    </w:p>
    <w:p w14:paraId="185C669E" w14:textId="2BD96A15" w:rsidR="006961D7" w:rsidRDefault="006961D7" w:rsidP="006961D7">
      <w:pPr>
        <w:ind w:left="2160" w:hanging="2160"/>
        <w:rPr>
          <w:rFonts w:ascii="Times New Roman" w:hAnsi="Times New Roman" w:cs="Times New Roman"/>
        </w:rPr>
      </w:pPr>
    </w:p>
    <w:p w14:paraId="5DC96621" w14:textId="77777777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6961D7">
        <w:rPr>
          <w:rFonts w:ascii="Times New Roman" w:hAnsi="Times New Roman" w:cs="Times New Roman"/>
          <w:b/>
          <w:bCs/>
        </w:rPr>
        <w:t>Williams, K. R.</w:t>
      </w:r>
      <w:r>
        <w:rPr>
          <w:rFonts w:ascii="Times New Roman" w:hAnsi="Times New Roman" w:cs="Times New Roman"/>
        </w:rPr>
        <w:t>, Weiss, M. P., &amp; Baker, P. H. (2021). Using a culturally responsive lens in the</w:t>
      </w:r>
    </w:p>
    <w:p w14:paraId="0CDFA477" w14:textId="04A58AC5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revision of a core preparation course. </w:t>
      </w:r>
      <w:r>
        <w:rPr>
          <w:rFonts w:ascii="Times New Roman" w:hAnsi="Times New Roman" w:cs="Times New Roman"/>
          <w:i/>
          <w:iCs/>
        </w:rPr>
        <w:t>Journal of Special Education Preparation</w:t>
      </w:r>
      <w:r>
        <w:rPr>
          <w:rFonts w:ascii="Times New Roman" w:hAnsi="Times New Roman" w:cs="Times New Roman"/>
        </w:rPr>
        <w:t xml:space="preserve">, </w:t>
      </w:r>
      <w:r w:rsidRPr="006961D7">
        <w:rPr>
          <w:rFonts w:ascii="Times New Roman" w:hAnsi="Times New Roman" w:cs="Times New Roman"/>
          <w:i/>
          <w:iCs/>
        </w:rPr>
        <w:t>1</w:t>
      </w:r>
      <w:r>
        <w:rPr>
          <w:rFonts w:ascii="Times New Roman" w:hAnsi="Times New Roman" w:cs="Times New Roman"/>
        </w:rPr>
        <w:t>(2), 36-47.</w:t>
      </w:r>
    </w:p>
    <w:p w14:paraId="4EC76153" w14:textId="125FF388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https://doi.org/10.33043/JOSEP.1.2.36-47</w:t>
      </w:r>
    </w:p>
    <w:p w14:paraId="060E5F55" w14:textId="389DC7CF" w:rsidR="006961D7" w:rsidRDefault="006961D7" w:rsidP="006961D7">
      <w:pPr>
        <w:ind w:left="2160" w:hanging="2160"/>
        <w:rPr>
          <w:rFonts w:ascii="Times New Roman" w:hAnsi="Times New Roman" w:cs="Times New Roman"/>
        </w:rPr>
      </w:pPr>
    </w:p>
    <w:p w14:paraId="57A6671C" w14:textId="77777777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Mergen</w:t>
      </w:r>
      <w:proofErr w:type="spellEnd"/>
      <w:r>
        <w:rPr>
          <w:rFonts w:ascii="Times New Roman" w:hAnsi="Times New Roman" w:cs="Times New Roman"/>
        </w:rPr>
        <w:t xml:space="preserve">, R., </w:t>
      </w:r>
      <w:r>
        <w:rPr>
          <w:rFonts w:ascii="Times New Roman" w:hAnsi="Times New Roman" w:cs="Times New Roman"/>
          <w:b/>
          <w:bCs/>
        </w:rPr>
        <w:t>Felder Williams, K. R.</w:t>
      </w:r>
      <w:r>
        <w:rPr>
          <w:rFonts w:ascii="Times New Roman" w:hAnsi="Times New Roman" w:cs="Times New Roman"/>
        </w:rPr>
        <w:t>, &amp; King-Sears, M. (2021). Cultural humility and universal</w:t>
      </w:r>
    </w:p>
    <w:p w14:paraId="6BD5CD92" w14:textId="043C43EB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for learning as disrupters for disproportional placement of students of color in special</w:t>
      </w:r>
    </w:p>
    <w:p w14:paraId="48C22F70" w14:textId="77777777" w:rsidR="006961D7" w:rsidRDefault="006961D7" w:rsidP="006961D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education. </w:t>
      </w:r>
      <w:r>
        <w:rPr>
          <w:rFonts w:ascii="Times New Roman" w:hAnsi="Times New Roman" w:cs="Times New Roman"/>
          <w:i/>
          <w:iCs/>
        </w:rPr>
        <w:t>Psychology and Behavioral Science International Journal, 18</w:t>
      </w:r>
      <w:r>
        <w:rPr>
          <w:rFonts w:ascii="Times New Roman" w:hAnsi="Times New Roman" w:cs="Times New Roman"/>
        </w:rPr>
        <w:t>(1), 1-3.</w:t>
      </w:r>
    </w:p>
    <w:p w14:paraId="180714D6" w14:textId="65DF7617" w:rsidR="006961D7" w:rsidRPr="006961D7" w:rsidRDefault="006961D7" w:rsidP="006961D7">
      <w:pPr>
        <w:ind w:left="2160" w:hanging="2160"/>
        <w:rPr>
          <w:rFonts w:ascii="Times New Roman" w:hAnsi="Times New Roman" w:cs="Times New Roman"/>
        </w:rPr>
      </w:pPr>
      <w:r w:rsidRPr="4D4CAEDB">
        <w:rPr>
          <w:rFonts w:ascii="Times New Roman" w:hAnsi="Times New Roman" w:cs="Times New Roman"/>
        </w:rPr>
        <w:t>https://doi.org/10.19080/PBSIJ.2021.18.555977</w:t>
      </w:r>
    </w:p>
    <w:p w14:paraId="2AA221D3" w14:textId="3C7B3F97" w:rsidR="4D4CAEDB" w:rsidRDefault="4D4CAEDB" w:rsidP="4D4CAEDB">
      <w:pPr>
        <w:ind w:left="2160" w:hanging="2160"/>
        <w:rPr>
          <w:rFonts w:ascii="Times New Roman" w:hAnsi="Times New Roman" w:cs="Times New Roman"/>
        </w:rPr>
      </w:pPr>
    </w:p>
    <w:p w14:paraId="47735FA5" w14:textId="70B54FF6" w:rsidR="326F3579" w:rsidRDefault="326F3579" w:rsidP="4D4CAEDB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  <w:r w:rsidRPr="4D4CAEDB">
        <w:rPr>
          <w:rFonts w:ascii="Times New Roman" w:hAnsi="Times New Roman" w:cs="Times New Roman"/>
          <w:b/>
          <w:bCs/>
        </w:rPr>
        <w:t xml:space="preserve">RESEARCH IN </w:t>
      </w:r>
      <w:commentRangeStart w:id="4"/>
      <w:r w:rsidRPr="4D4CAEDB">
        <w:rPr>
          <w:rFonts w:ascii="Times New Roman" w:hAnsi="Times New Roman" w:cs="Times New Roman"/>
          <w:b/>
          <w:bCs/>
        </w:rPr>
        <w:t>PROGRESS</w:t>
      </w:r>
      <w:commentRangeEnd w:id="4"/>
      <w:r>
        <w:rPr>
          <w:rStyle w:val="CommentReference"/>
        </w:rPr>
        <w:commentReference w:id="4"/>
      </w:r>
    </w:p>
    <w:p w14:paraId="78C5B9A4" w14:textId="64A3FE95" w:rsidR="4D4CAEDB" w:rsidRDefault="4D4CAEDB" w:rsidP="4D4CAEDB">
      <w:pPr>
        <w:ind w:left="2160" w:hanging="2160"/>
        <w:rPr>
          <w:rFonts w:ascii="Times New Roman" w:hAnsi="Times New Roman" w:cs="Times New Roman"/>
        </w:rPr>
      </w:pPr>
    </w:p>
    <w:p w14:paraId="4109DDCD" w14:textId="50249C57" w:rsidR="326F3579" w:rsidRDefault="326F3579" w:rsidP="4D4CAEDB">
      <w:pPr>
        <w:ind w:left="2160" w:hanging="2160"/>
        <w:rPr>
          <w:rFonts w:ascii="Times New Roman" w:hAnsi="Times New Roman" w:cs="Times New Roman"/>
        </w:rPr>
      </w:pPr>
      <w:r w:rsidRPr="4D4CAEDB">
        <w:rPr>
          <w:rFonts w:ascii="Times New Roman" w:hAnsi="Times New Roman" w:cs="Times New Roman"/>
        </w:rPr>
        <w:t>2022 – present</w:t>
      </w:r>
      <w:r>
        <w:tab/>
      </w:r>
      <w:r w:rsidRPr="4D4CAEDB">
        <w:rPr>
          <w:rFonts w:ascii="Times New Roman" w:hAnsi="Times New Roman" w:cs="Times New Roman"/>
        </w:rPr>
        <w:t xml:space="preserve">Banks, J., </w:t>
      </w:r>
      <w:r w:rsidRPr="4D4CAEDB">
        <w:rPr>
          <w:rFonts w:ascii="Times New Roman" w:hAnsi="Times New Roman" w:cs="Times New Roman"/>
          <w:b/>
          <w:bCs/>
        </w:rPr>
        <w:t xml:space="preserve">Felder Williams, K. R., </w:t>
      </w:r>
      <w:r w:rsidRPr="4D4CAEDB">
        <w:rPr>
          <w:rFonts w:ascii="Times New Roman" w:hAnsi="Times New Roman" w:cs="Times New Roman"/>
        </w:rPr>
        <w:t>Christy-</w:t>
      </w:r>
      <w:proofErr w:type="spellStart"/>
      <w:r w:rsidRPr="4D4CAEDB">
        <w:rPr>
          <w:rFonts w:ascii="Times New Roman" w:hAnsi="Times New Roman" w:cs="Times New Roman"/>
        </w:rPr>
        <w:t>Davilla</w:t>
      </w:r>
      <w:proofErr w:type="spellEnd"/>
      <w:r w:rsidRPr="4D4CAEDB">
        <w:rPr>
          <w:rFonts w:ascii="Times New Roman" w:hAnsi="Times New Roman" w:cs="Times New Roman"/>
        </w:rPr>
        <w:t xml:space="preserve">, A., </w:t>
      </w:r>
      <w:proofErr w:type="spellStart"/>
      <w:r w:rsidRPr="4D4CAEDB">
        <w:rPr>
          <w:rFonts w:ascii="Times New Roman" w:hAnsi="Times New Roman" w:cs="Times New Roman"/>
        </w:rPr>
        <w:t>Mergen</w:t>
      </w:r>
      <w:proofErr w:type="spellEnd"/>
      <w:r w:rsidRPr="4D4CAEDB">
        <w:rPr>
          <w:rFonts w:ascii="Times New Roman" w:hAnsi="Times New Roman" w:cs="Times New Roman"/>
        </w:rPr>
        <w:t xml:space="preserve">, R. L., Sanborn Owens, L., &amp; King-Sears, M. E., </w:t>
      </w:r>
      <w:r w:rsidRPr="4D4CAEDB">
        <w:rPr>
          <w:rFonts w:ascii="Times New Roman" w:hAnsi="Times New Roman" w:cs="Times New Roman"/>
          <w:i/>
          <w:iCs/>
        </w:rPr>
        <w:t>ADHD &amp; BIPOC Families Systematic Review</w:t>
      </w:r>
      <w:r w:rsidRPr="4D4CAEDB">
        <w:rPr>
          <w:rFonts w:ascii="Times New Roman" w:hAnsi="Times New Roman" w:cs="Times New Roman"/>
        </w:rPr>
        <w:t>. [Manuscript in progress.]</w:t>
      </w:r>
    </w:p>
    <w:p w14:paraId="7CD3BB89" w14:textId="337F1F92" w:rsidR="4D4CAEDB" w:rsidRDefault="4D4CAEDB" w:rsidP="4D4CAEDB">
      <w:pPr>
        <w:ind w:left="2160" w:hanging="2160"/>
        <w:rPr>
          <w:rFonts w:ascii="Times New Roman" w:hAnsi="Times New Roman" w:cs="Times New Roman"/>
        </w:rPr>
      </w:pPr>
    </w:p>
    <w:p w14:paraId="4481E0A6" w14:textId="2BA63565" w:rsidR="326F3579" w:rsidRDefault="326F3579" w:rsidP="002C5AA5">
      <w:pPr>
        <w:ind w:left="2160"/>
        <w:rPr>
          <w:rFonts w:ascii="Times New Roman" w:hAnsi="Times New Roman" w:cs="Times New Roman"/>
        </w:rPr>
        <w:pPrChange w:id="5" w:author="kwilli91" w:date="2024-01-15T11:21:00Z">
          <w:pPr>
            <w:ind w:left="2160" w:hanging="2160"/>
          </w:pPr>
        </w:pPrChange>
      </w:pPr>
      <w:proofErr w:type="spellStart"/>
      <w:r w:rsidRPr="4D4CAEDB">
        <w:rPr>
          <w:rFonts w:ascii="Times New Roman" w:hAnsi="Times New Roman" w:cs="Times New Roman"/>
        </w:rPr>
        <w:t>Mergen</w:t>
      </w:r>
      <w:proofErr w:type="spellEnd"/>
      <w:r w:rsidRPr="4D4CAEDB">
        <w:rPr>
          <w:rFonts w:ascii="Times New Roman" w:hAnsi="Times New Roman" w:cs="Times New Roman"/>
        </w:rPr>
        <w:t xml:space="preserve">, R. L., </w:t>
      </w:r>
      <w:r w:rsidRPr="4D4CAEDB">
        <w:rPr>
          <w:rFonts w:ascii="Times New Roman" w:hAnsi="Times New Roman" w:cs="Times New Roman"/>
          <w:b/>
          <w:bCs/>
        </w:rPr>
        <w:t xml:space="preserve">Felder Williams, K. R., </w:t>
      </w:r>
      <w:r w:rsidRPr="4D4CAEDB">
        <w:rPr>
          <w:rFonts w:ascii="Times New Roman" w:hAnsi="Times New Roman" w:cs="Times New Roman"/>
        </w:rPr>
        <w:t xml:space="preserve">&amp; Banks, L. </w:t>
      </w:r>
      <w:r w:rsidRPr="4D4CAEDB">
        <w:rPr>
          <w:rFonts w:ascii="Times New Roman" w:hAnsi="Times New Roman" w:cs="Times New Roman"/>
          <w:i/>
          <w:iCs/>
        </w:rPr>
        <w:t xml:space="preserve">Envisioning more: Implementing universal design for learning with an equity lens. </w:t>
      </w:r>
      <w:r w:rsidRPr="4D4CAEDB">
        <w:rPr>
          <w:rFonts w:ascii="Times New Roman" w:hAnsi="Times New Roman" w:cs="Times New Roman"/>
        </w:rPr>
        <w:t>[Manuscript in progress]</w:t>
      </w:r>
    </w:p>
    <w:p w14:paraId="007F4D92" w14:textId="5270EDA3" w:rsidR="006961D7" w:rsidRDefault="006961D7" w:rsidP="006961D7">
      <w:pPr>
        <w:ind w:left="2160" w:hanging="2160"/>
        <w:rPr>
          <w:rFonts w:ascii="Times New Roman" w:hAnsi="Times New Roman" w:cs="Times New Roman"/>
        </w:rPr>
      </w:pPr>
    </w:p>
    <w:p w14:paraId="13CC10BE" w14:textId="4AF54F36" w:rsidR="008A3B17" w:rsidRDefault="008A3B17" w:rsidP="008A3B17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CONFERENCE PRESENTATIONS</w:t>
      </w:r>
    </w:p>
    <w:p w14:paraId="3B296F34" w14:textId="77777777" w:rsidR="008A3B17" w:rsidRDefault="008A3B17" w:rsidP="008A3B17">
      <w:pPr>
        <w:ind w:left="2160" w:hanging="2160"/>
        <w:rPr>
          <w:rFonts w:ascii="Times New Roman" w:hAnsi="Times New Roman" w:cs="Times New Roman"/>
          <w:b/>
          <w:bCs/>
        </w:rPr>
      </w:pPr>
    </w:p>
    <w:p w14:paraId="6EEBD20E" w14:textId="16AB0D49" w:rsidR="00523657" w:rsidRDefault="00523657" w:rsidP="008A3B17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NATIONAL AND INTERNATIONAL CONFERENCE PRESENTATIONS (6)</w:t>
      </w:r>
    </w:p>
    <w:p w14:paraId="51596E5D" w14:textId="77777777" w:rsidR="00523657" w:rsidRDefault="00523657" w:rsidP="006961D7">
      <w:pPr>
        <w:ind w:left="2160" w:hanging="2160"/>
        <w:rPr>
          <w:rFonts w:ascii="Times New Roman" w:hAnsi="Times New Roman" w:cs="Times New Roman"/>
        </w:rPr>
      </w:pPr>
    </w:p>
    <w:p w14:paraId="1533CAFA" w14:textId="77777777" w:rsidR="004E3143" w:rsidRDefault="00523657" w:rsidP="00E03442">
      <w:pPr>
        <w:ind w:left="2160" w:hanging="2160"/>
        <w:rPr>
          <w:rFonts w:ascii="Times New Roman" w:hAnsi="Times New Roman" w:cs="Times New Roman"/>
          <w:i/>
          <w:iCs/>
        </w:rPr>
      </w:pPr>
      <w:r w:rsidRPr="00523657">
        <w:rPr>
          <w:rFonts w:ascii="Times New Roman" w:hAnsi="Times New Roman" w:cs="Times New Roman"/>
          <w:b/>
          <w:bCs/>
        </w:rPr>
        <w:t>Felder Williams, K. R.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(2022, November). </w:t>
      </w:r>
      <w:r>
        <w:rPr>
          <w:rFonts w:ascii="Times New Roman" w:hAnsi="Times New Roman" w:cs="Times New Roman"/>
          <w:i/>
          <w:iCs/>
        </w:rPr>
        <w:t>Culturally responsive interventions for children with</w:t>
      </w:r>
    </w:p>
    <w:p w14:paraId="419E34A3" w14:textId="77777777" w:rsidR="004E3143" w:rsidRDefault="00523657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emotional and behavioral disorders. </w:t>
      </w:r>
      <w:r>
        <w:rPr>
          <w:rFonts w:ascii="Times New Roman" w:hAnsi="Times New Roman" w:cs="Times New Roman"/>
        </w:rPr>
        <w:t>[Presentation]. Teacher Educators for Children with</w:t>
      </w:r>
    </w:p>
    <w:p w14:paraId="0F844F8C" w14:textId="05845ADB" w:rsidR="00E03442" w:rsidRDefault="00523657" w:rsidP="004E3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Behavior Disorders (TECBD) Conference, Mary Lou Fulton Teachers College, Arizona State University, Tempe, AZ, Virtual</w:t>
      </w:r>
    </w:p>
    <w:p w14:paraId="20AE6339" w14:textId="6547EDA4" w:rsidR="00523657" w:rsidRDefault="00523657" w:rsidP="00E03442">
      <w:pPr>
        <w:ind w:left="2160" w:hanging="2160"/>
        <w:rPr>
          <w:rFonts w:ascii="Times New Roman" w:hAnsi="Times New Roman" w:cs="Times New Roman"/>
        </w:rPr>
      </w:pPr>
    </w:p>
    <w:p w14:paraId="61E83688" w14:textId="77777777" w:rsidR="004E3143" w:rsidRDefault="00523657" w:rsidP="00E03442">
      <w:pPr>
        <w:ind w:left="2160" w:hanging="216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Mergen</w:t>
      </w:r>
      <w:proofErr w:type="spellEnd"/>
      <w:r>
        <w:rPr>
          <w:rFonts w:ascii="Times New Roman" w:hAnsi="Times New Roman" w:cs="Times New Roman"/>
        </w:rPr>
        <w:t xml:space="preserve">, R., Banks, J. </w:t>
      </w:r>
      <w:r>
        <w:rPr>
          <w:rFonts w:ascii="Times New Roman" w:hAnsi="Times New Roman" w:cs="Times New Roman"/>
          <w:b/>
          <w:bCs/>
        </w:rPr>
        <w:t>Felder Williams, K. R.</w:t>
      </w:r>
      <w:r>
        <w:rPr>
          <w:rFonts w:ascii="Times New Roman" w:hAnsi="Times New Roman" w:cs="Times New Roman"/>
        </w:rPr>
        <w:t xml:space="preserve">, &amp; King-Sears, M. (2022, November). </w:t>
      </w:r>
      <w:r>
        <w:rPr>
          <w:rFonts w:ascii="Times New Roman" w:hAnsi="Times New Roman" w:cs="Times New Roman"/>
          <w:i/>
          <w:iCs/>
        </w:rPr>
        <w:t>Cultural</w:t>
      </w:r>
    </w:p>
    <w:p w14:paraId="6889D7DE" w14:textId="77777777" w:rsidR="004E3143" w:rsidRDefault="00523657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self-awareness and humility as disrupters of bias in identification of ADHD.</w:t>
      </w:r>
      <w:r>
        <w:rPr>
          <w:rFonts w:ascii="Times New Roman" w:hAnsi="Times New Roman" w:cs="Times New Roman"/>
        </w:rPr>
        <w:t xml:space="preserve"> [Presentation].</w:t>
      </w:r>
    </w:p>
    <w:p w14:paraId="13749482" w14:textId="7DF2D95E" w:rsidR="00523657" w:rsidRDefault="00523657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Education Division (TED) Conference, Richmond, VA.</w:t>
      </w:r>
    </w:p>
    <w:p w14:paraId="2AB140EF" w14:textId="6D14CFE9" w:rsidR="00523657" w:rsidRDefault="00523657" w:rsidP="00E03442">
      <w:pPr>
        <w:ind w:left="2160" w:hanging="2160"/>
        <w:rPr>
          <w:rFonts w:ascii="Times New Roman" w:hAnsi="Times New Roman" w:cs="Times New Roman"/>
        </w:rPr>
      </w:pPr>
    </w:p>
    <w:p w14:paraId="46D03D70" w14:textId="77777777" w:rsidR="004E3143" w:rsidRDefault="00523657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Banks, J., Christy-Davila, A., </w:t>
      </w:r>
      <w:r>
        <w:rPr>
          <w:rFonts w:ascii="Times New Roman" w:hAnsi="Times New Roman" w:cs="Times New Roman"/>
          <w:b/>
          <w:bCs/>
        </w:rPr>
        <w:t>Felder Williams, K. R.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Mergen</w:t>
      </w:r>
      <w:proofErr w:type="spellEnd"/>
      <w:r>
        <w:rPr>
          <w:rFonts w:ascii="Times New Roman" w:hAnsi="Times New Roman" w:cs="Times New Roman"/>
        </w:rPr>
        <w:t>, R., &amp; King-Sears, M. (2022,</w:t>
      </w:r>
    </w:p>
    <w:p w14:paraId="530A61EF" w14:textId="77777777" w:rsidR="004E3143" w:rsidRDefault="00523657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October). </w:t>
      </w:r>
      <w:r>
        <w:rPr>
          <w:rFonts w:ascii="Times New Roman" w:hAnsi="Times New Roman" w:cs="Times New Roman"/>
          <w:i/>
          <w:iCs/>
        </w:rPr>
        <w:t>Students with LD and ADHD: Diversity, prevalence, and responsive instruction</w:t>
      </w:r>
      <w:r>
        <w:rPr>
          <w:rFonts w:ascii="Times New Roman" w:hAnsi="Times New Roman" w:cs="Times New Roman"/>
        </w:rPr>
        <w:t>.</w:t>
      </w:r>
    </w:p>
    <w:p w14:paraId="0EC0A7A2" w14:textId="77777777" w:rsidR="004E3143" w:rsidRDefault="00523657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[Roundtable Session]. CLD 44</w:t>
      </w:r>
      <w:r w:rsidRPr="0052365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International Conference of Learning Disabilities, Richmond,</w:t>
      </w:r>
    </w:p>
    <w:p w14:paraId="52791B99" w14:textId="74B2E9CF" w:rsidR="00523657" w:rsidRDefault="00523657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VA.</w:t>
      </w:r>
    </w:p>
    <w:p w14:paraId="277D7CD9" w14:textId="142B4A4E" w:rsidR="00523657" w:rsidRDefault="00523657" w:rsidP="00E03442">
      <w:pPr>
        <w:ind w:left="2160" w:hanging="2160"/>
        <w:rPr>
          <w:rFonts w:ascii="Times New Roman" w:hAnsi="Times New Roman" w:cs="Times New Roman"/>
        </w:rPr>
      </w:pPr>
    </w:p>
    <w:p w14:paraId="69E85D8A" w14:textId="77777777" w:rsidR="004E3143" w:rsidRDefault="00523657" w:rsidP="00E03442">
      <w:pPr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Felder, Williams, K. R.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Mergen</w:t>
      </w:r>
      <w:proofErr w:type="spellEnd"/>
      <w:r>
        <w:rPr>
          <w:rFonts w:ascii="Times New Roman" w:hAnsi="Times New Roman" w:cs="Times New Roman"/>
        </w:rPr>
        <w:t xml:space="preserve">, R. L., &amp; Banks, J. (2022, July). </w:t>
      </w:r>
      <w:r>
        <w:rPr>
          <w:rFonts w:ascii="Times New Roman" w:hAnsi="Times New Roman" w:cs="Times New Roman"/>
          <w:i/>
          <w:iCs/>
        </w:rPr>
        <w:t>Empowering learner voice</w:t>
      </w:r>
    </w:p>
    <w:p w14:paraId="53B97302" w14:textId="77777777" w:rsidR="004E3143" w:rsidRDefault="00523657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through </w:t>
      </w:r>
      <w:proofErr w:type="spellStart"/>
      <w:r>
        <w:rPr>
          <w:rFonts w:ascii="Times New Roman" w:hAnsi="Times New Roman" w:cs="Times New Roman"/>
          <w:i/>
          <w:iCs/>
        </w:rPr>
        <w:t>DisCrit</w:t>
      </w:r>
      <w:proofErr w:type="spellEnd"/>
      <w:r>
        <w:rPr>
          <w:rFonts w:ascii="Times New Roman" w:hAnsi="Times New Roman" w:cs="Times New Roman"/>
          <w:i/>
          <w:iCs/>
        </w:rPr>
        <w:t xml:space="preserve"> pedagogy and UDL</w:t>
      </w:r>
      <w:r>
        <w:rPr>
          <w:rFonts w:ascii="Times New Roman" w:hAnsi="Times New Roman" w:cs="Times New Roman"/>
        </w:rPr>
        <w:t>. [Interactive Session]. 8</w:t>
      </w:r>
      <w:r w:rsidRPr="0052365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CAST UDL Symposium:</w:t>
      </w:r>
    </w:p>
    <w:p w14:paraId="5BCE5206" w14:textId="09671C68" w:rsidR="00523657" w:rsidRDefault="00523657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Learner Voice 2022, Virtual.</w:t>
      </w:r>
    </w:p>
    <w:p w14:paraId="5FF715F9" w14:textId="2512D0C5" w:rsidR="00523657" w:rsidRDefault="00523657" w:rsidP="00E03442">
      <w:pPr>
        <w:ind w:left="2160" w:hanging="2160"/>
        <w:rPr>
          <w:rFonts w:ascii="Times New Roman" w:hAnsi="Times New Roman" w:cs="Times New Roman"/>
        </w:rPr>
      </w:pPr>
    </w:p>
    <w:p w14:paraId="4B515A83" w14:textId="77777777" w:rsidR="004E3143" w:rsidRDefault="00523657" w:rsidP="00E03442">
      <w:pPr>
        <w:ind w:left="2160" w:hanging="216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Mergen</w:t>
      </w:r>
      <w:proofErr w:type="spellEnd"/>
      <w:r>
        <w:rPr>
          <w:rFonts w:ascii="Times New Roman" w:hAnsi="Times New Roman" w:cs="Times New Roman"/>
        </w:rPr>
        <w:t xml:space="preserve">, R. L., &amp; </w:t>
      </w:r>
      <w:r>
        <w:rPr>
          <w:rFonts w:ascii="Times New Roman" w:hAnsi="Times New Roman" w:cs="Times New Roman"/>
          <w:b/>
          <w:bCs/>
        </w:rPr>
        <w:t xml:space="preserve">Felder Williams, K. R. </w:t>
      </w:r>
      <w:r>
        <w:rPr>
          <w:rFonts w:ascii="Times New Roman" w:hAnsi="Times New Roman" w:cs="Times New Roman"/>
        </w:rPr>
        <w:t xml:space="preserve">(2022, March). </w:t>
      </w:r>
      <w:r>
        <w:rPr>
          <w:rFonts w:ascii="Times New Roman" w:hAnsi="Times New Roman" w:cs="Times New Roman"/>
          <w:i/>
          <w:iCs/>
        </w:rPr>
        <w:t>Putting the “u” in UDL! Integrating a</w:t>
      </w:r>
    </w:p>
    <w:p w14:paraId="5A7FE620" w14:textId="77777777" w:rsidR="004E3143" w:rsidRDefault="00523657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critical lens into the implementation of universal design for learning. </w:t>
      </w:r>
      <w:r>
        <w:rPr>
          <w:rFonts w:ascii="Times New Roman" w:hAnsi="Times New Roman" w:cs="Times New Roman"/>
        </w:rPr>
        <w:t>[Asynchronous Poster</w:t>
      </w:r>
    </w:p>
    <w:p w14:paraId="105D00E6" w14:textId="563870FB" w:rsidR="00523657" w:rsidRDefault="00523657" w:rsidP="4D4CAEDB">
      <w:pPr>
        <w:ind w:left="2160" w:hanging="2160"/>
        <w:rPr>
          <w:rFonts w:ascii="Times New Roman" w:hAnsi="Times New Roman" w:cs="Times New Roman"/>
        </w:rPr>
      </w:pPr>
      <w:r w:rsidRPr="4D4CAEDB">
        <w:rPr>
          <w:rFonts w:ascii="Times New Roman" w:hAnsi="Times New Roman" w:cs="Times New Roman"/>
        </w:rPr>
        <w:t>Session]. 9</w:t>
      </w:r>
      <w:r w:rsidRPr="4D4CAEDB">
        <w:rPr>
          <w:rFonts w:ascii="Times New Roman" w:hAnsi="Times New Roman" w:cs="Times New Roman"/>
          <w:vertAlign w:val="superscript"/>
        </w:rPr>
        <w:t>th</w:t>
      </w:r>
      <w:r w:rsidRPr="4D4CAEDB">
        <w:rPr>
          <w:rFonts w:ascii="Times New Roman" w:hAnsi="Times New Roman" w:cs="Times New Roman"/>
        </w:rPr>
        <w:t xml:space="preserve"> Annual Universal Design for Learning-International Research Network (UDL</w:t>
      </w:r>
      <w:r w:rsidR="73CA5047" w:rsidRPr="4D4CAEDB">
        <w:rPr>
          <w:rFonts w:ascii="Times New Roman" w:hAnsi="Times New Roman" w:cs="Times New Roman"/>
        </w:rPr>
        <w:t>-</w:t>
      </w:r>
    </w:p>
    <w:p w14:paraId="5DDFCAD7" w14:textId="0F542D33" w:rsidR="00523657" w:rsidRDefault="00523657" w:rsidP="00E03442">
      <w:pPr>
        <w:ind w:left="2160" w:hanging="2160"/>
        <w:rPr>
          <w:rFonts w:ascii="Times New Roman" w:hAnsi="Times New Roman" w:cs="Times New Roman"/>
        </w:rPr>
      </w:pPr>
      <w:r w:rsidRPr="4D4CAEDB">
        <w:rPr>
          <w:rFonts w:ascii="Times New Roman" w:hAnsi="Times New Roman" w:cs="Times New Roman"/>
        </w:rPr>
        <w:lastRenderedPageBreak/>
        <w:t>IRN)</w:t>
      </w:r>
      <w:r w:rsidR="284E622F" w:rsidRPr="4D4CAEDB">
        <w:rPr>
          <w:rFonts w:ascii="Times New Roman" w:hAnsi="Times New Roman" w:cs="Times New Roman"/>
        </w:rPr>
        <w:t xml:space="preserve"> </w:t>
      </w:r>
      <w:r w:rsidRPr="4D4CAEDB">
        <w:rPr>
          <w:rFonts w:ascii="Times New Roman" w:hAnsi="Times New Roman" w:cs="Times New Roman"/>
        </w:rPr>
        <w:t>Summit, Virtual.</w:t>
      </w:r>
    </w:p>
    <w:p w14:paraId="535AA3FA" w14:textId="47BDAC60" w:rsidR="4D4CAEDB" w:rsidRDefault="4D4CAEDB" w:rsidP="4D4CAEDB">
      <w:pPr>
        <w:rPr>
          <w:rFonts w:ascii="Times New Roman" w:hAnsi="Times New Roman" w:cs="Times New Roman"/>
          <w:b/>
          <w:bCs/>
        </w:rPr>
      </w:pPr>
    </w:p>
    <w:p w14:paraId="0489306E" w14:textId="18FC0BA7" w:rsidR="004E3143" w:rsidRDefault="00523657" w:rsidP="002C5AA5">
      <w:pPr>
        <w:rPr>
          <w:rFonts w:ascii="Times New Roman" w:hAnsi="Times New Roman" w:cs="Times New Roman"/>
        </w:rPr>
      </w:pPr>
      <w:r w:rsidRPr="4D4CAEDB">
        <w:rPr>
          <w:rFonts w:ascii="Times New Roman" w:hAnsi="Times New Roman" w:cs="Times New Roman"/>
          <w:b/>
          <w:bCs/>
        </w:rPr>
        <w:t xml:space="preserve">Williams, K. </w:t>
      </w:r>
      <w:r w:rsidRPr="4D4CAEDB">
        <w:rPr>
          <w:rFonts w:ascii="Times New Roman" w:hAnsi="Times New Roman" w:cs="Times New Roman"/>
        </w:rPr>
        <w:t xml:space="preserve">(2021, November). </w:t>
      </w:r>
      <w:r w:rsidRPr="4D4CAEDB">
        <w:rPr>
          <w:rFonts w:ascii="Times New Roman" w:hAnsi="Times New Roman" w:cs="Times New Roman"/>
          <w:i/>
          <w:iCs/>
        </w:rPr>
        <w:t>Culturally responsive strategies to support young children with</w:t>
      </w:r>
      <w:r w:rsidR="5F737768" w:rsidRPr="4D4CAEDB">
        <w:rPr>
          <w:rFonts w:ascii="Times New Roman" w:hAnsi="Times New Roman" w:cs="Times New Roman"/>
          <w:i/>
          <w:iCs/>
        </w:rPr>
        <w:t xml:space="preserve"> </w:t>
      </w:r>
      <w:r w:rsidRPr="4D4CAEDB">
        <w:rPr>
          <w:rFonts w:ascii="Times New Roman" w:hAnsi="Times New Roman" w:cs="Times New Roman"/>
          <w:i/>
          <w:iCs/>
        </w:rPr>
        <w:t>challenging behavior.</w:t>
      </w:r>
      <w:r w:rsidRPr="4D4CAEDB">
        <w:rPr>
          <w:rFonts w:ascii="Times New Roman" w:hAnsi="Times New Roman" w:cs="Times New Roman"/>
        </w:rPr>
        <w:t xml:space="preserve"> [Presentation]. Teacher Educators of Children with Behavioral Disorders</w:t>
      </w:r>
    </w:p>
    <w:p w14:paraId="313FF268" w14:textId="4CD0E25F" w:rsidR="00523657" w:rsidRDefault="00523657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(TECBD) Conference, Tempe, AZ, Virtual.</w:t>
      </w:r>
    </w:p>
    <w:p w14:paraId="2FFF5CA8" w14:textId="72926DFF" w:rsidR="008A3B17" w:rsidRDefault="008A3B17" w:rsidP="00E03442">
      <w:pPr>
        <w:ind w:left="2160" w:hanging="2160"/>
        <w:rPr>
          <w:rFonts w:ascii="Times New Roman" w:hAnsi="Times New Roman" w:cs="Times New Roman"/>
        </w:rPr>
      </w:pPr>
    </w:p>
    <w:p w14:paraId="7692CF16" w14:textId="34A352EA" w:rsidR="008A3B17" w:rsidRDefault="008A3B17" w:rsidP="4D4CAEDB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  <w:r w:rsidRPr="4D4CAEDB">
        <w:rPr>
          <w:rFonts w:ascii="Times New Roman" w:hAnsi="Times New Roman" w:cs="Times New Roman"/>
          <w:b/>
          <w:bCs/>
        </w:rPr>
        <w:t>REGIONAL/STATE/LOCAL CONCERENCES (2)</w:t>
      </w:r>
    </w:p>
    <w:p w14:paraId="78B0A077" w14:textId="2B08DDAF" w:rsidR="008A3B17" w:rsidRDefault="008A3B17" w:rsidP="008A3B17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</w:p>
    <w:p w14:paraId="5D65DA31" w14:textId="77777777" w:rsidR="004E3143" w:rsidRDefault="008A3B17" w:rsidP="008A3B17">
      <w:pPr>
        <w:ind w:left="2160" w:hanging="216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Mergen</w:t>
      </w:r>
      <w:proofErr w:type="spellEnd"/>
      <w:r>
        <w:rPr>
          <w:rFonts w:ascii="Times New Roman" w:hAnsi="Times New Roman" w:cs="Times New Roman"/>
        </w:rPr>
        <w:t xml:space="preserve">, R., </w:t>
      </w:r>
      <w:r>
        <w:rPr>
          <w:rFonts w:ascii="Times New Roman" w:hAnsi="Times New Roman" w:cs="Times New Roman"/>
          <w:b/>
          <w:bCs/>
        </w:rPr>
        <w:t>Felder Williams, K. R.</w:t>
      </w:r>
      <w:r>
        <w:rPr>
          <w:rFonts w:ascii="Times New Roman" w:hAnsi="Times New Roman" w:cs="Times New Roman"/>
        </w:rPr>
        <w:t>, King-Sears, M. (2022</w:t>
      </w:r>
      <w:r w:rsidR="00C31D02">
        <w:rPr>
          <w:rFonts w:ascii="Times New Roman" w:hAnsi="Times New Roman" w:cs="Times New Roman"/>
        </w:rPr>
        <w:t xml:space="preserve">, </w:t>
      </w:r>
      <w:r w:rsidR="00C31D02" w:rsidRPr="00D266B5">
        <w:rPr>
          <w:rFonts w:ascii="Times New Roman" w:hAnsi="Times New Roman" w:cs="Times New Roman"/>
        </w:rPr>
        <w:t>M</w:t>
      </w:r>
      <w:r w:rsidR="008A4A65" w:rsidRPr="00D266B5"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>UDL intertwined with</w:t>
      </w:r>
    </w:p>
    <w:p w14:paraId="53A7867D" w14:textId="77777777" w:rsidR="004E3143" w:rsidRDefault="008A3B17" w:rsidP="008A3B1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cultural responsiveness for students with LD</w:t>
      </w:r>
      <w:r w:rsidR="00C31D02">
        <w:rPr>
          <w:rFonts w:ascii="Times New Roman" w:hAnsi="Times New Roman" w:cs="Times New Roman"/>
          <w:i/>
          <w:iCs/>
        </w:rPr>
        <w:t>.</w:t>
      </w:r>
      <w:r w:rsidR="00C31D02">
        <w:rPr>
          <w:rFonts w:ascii="Times New Roman" w:hAnsi="Times New Roman" w:cs="Times New Roman"/>
        </w:rPr>
        <w:t xml:space="preserve"> [Presentation]. Virginia Council for Learning</w:t>
      </w:r>
    </w:p>
    <w:p w14:paraId="0E2D3E25" w14:textId="1F8886C9" w:rsidR="008A3B17" w:rsidRDefault="00C31D02" w:rsidP="008A3B1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Disabilities (VCLD) Spring Symposium, Virginia Beach, VA.</w:t>
      </w:r>
    </w:p>
    <w:p w14:paraId="76DC86AF" w14:textId="0527D2BA" w:rsidR="00C31D02" w:rsidRDefault="00C31D02" w:rsidP="008A3B17">
      <w:pPr>
        <w:ind w:left="2160" w:hanging="2160"/>
        <w:rPr>
          <w:rFonts w:ascii="Times New Roman" w:hAnsi="Times New Roman" w:cs="Times New Roman"/>
        </w:rPr>
      </w:pPr>
    </w:p>
    <w:p w14:paraId="08FC8C20" w14:textId="77777777" w:rsidR="004E3143" w:rsidRDefault="00C31D02" w:rsidP="008A3B17">
      <w:pPr>
        <w:ind w:left="2160" w:hanging="2160"/>
        <w:rPr>
          <w:rFonts w:ascii="Times New Roman" w:hAnsi="Times New Roman" w:cs="Times New Roman"/>
        </w:rPr>
      </w:pPr>
      <w:r w:rsidRPr="4D4CAEDB">
        <w:rPr>
          <w:rFonts w:ascii="Times New Roman" w:hAnsi="Times New Roman" w:cs="Times New Roman"/>
          <w:b/>
          <w:bCs/>
        </w:rPr>
        <w:t xml:space="preserve">Felder Williams, K. R. </w:t>
      </w:r>
      <w:r w:rsidRPr="4D4CAEDB">
        <w:rPr>
          <w:rFonts w:ascii="Times New Roman" w:hAnsi="Times New Roman" w:cs="Times New Roman"/>
        </w:rPr>
        <w:t xml:space="preserve">(2021, November). </w:t>
      </w:r>
      <w:bookmarkStart w:id="6" w:name="_Int_3fT6sbo6"/>
      <w:r w:rsidRPr="4D4CAEDB">
        <w:rPr>
          <w:rFonts w:ascii="Times New Roman" w:hAnsi="Times New Roman" w:cs="Times New Roman"/>
          <w:i/>
          <w:iCs/>
        </w:rPr>
        <w:t>8-steps</w:t>
      </w:r>
      <w:bookmarkEnd w:id="6"/>
      <w:r w:rsidRPr="4D4CAEDB">
        <w:rPr>
          <w:rFonts w:ascii="Times New Roman" w:hAnsi="Times New Roman" w:cs="Times New Roman"/>
          <w:i/>
          <w:iCs/>
        </w:rPr>
        <w:t xml:space="preserve"> to deconstruct I.M.P.L.I.C.I.T. bias. </w:t>
      </w:r>
      <w:r w:rsidRPr="4D4CAEDB">
        <w:rPr>
          <w:rFonts w:ascii="Times New Roman" w:hAnsi="Times New Roman" w:cs="Times New Roman"/>
        </w:rPr>
        <w:t>[Poster</w:t>
      </w:r>
    </w:p>
    <w:p w14:paraId="63CBD374" w14:textId="72BAF2AB" w:rsidR="00C31D02" w:rsidRDefault="00C31D02" w:rsidP="008A3B1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Session]. Virginia Association of Colleges for Teacher Education (VACTE), Virtual.</w:t>
      </w:r>
    </w:p>
    <w:p w14:paraId="10788216" w14:textId="7A2345C1" w:rsidR="00C31D02" w:rsidRPr="00C31D02" w:rsidRDefault="00C31D02" w:rsidP="00C31D02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</w:p>
    <w:p w14:paraId="3637ED0F" w14:textId="5331D868" w:rsidR="00C31D02" w:rsidRDefault="00C31D02" w:rsidP="00C31D02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  <w:r w:rsidRPr="00C31D02">
        <w:rPr>
          <w:rFonts w:ascii="Times New Roman" w:hAnsi="Times New Roman" w:cs="Times New Roman"/>
          <w:b/>
          <w:bCs/>
        </w:rPr>
        <w:t>GUEST SPEAKER PRESENTATIONS IN HIGHER EDUCATION COURSES (3)</w:t>
      </w:r>
    </w:p>
    <w:p w14:paraId="3A47F927" w14:textId="762E322B" w:rsidR="00C31D02" w:rsidRDefault="00C31D02" w:rsidP="00C31D02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</w:p>
    <w:p w14:paraId="560B470F" w14:textId="77777777" w:rsidR="00C31D02" w:rsidRDefault="00C31D02" w:rsidP="00C31D02">
      <w:pPr>
        <w:ind w:left="2160" w:hanging="2160"/>
        <w:rPr>
          <w:rFonts w:ascii="Times New Roman" w:hAnsi="Times New Roman" w:cs="Times New Roman"/>
          <w:i/>
          <w:iCs/>
        </w:rPr>
      </w:pPr>
      <w:r w:rsidRPr="00C31D02">
        <w:rPr>
          <w:rFonts w:ascii="Times New Roman" w:hAnsi="Times New Roman" w:cs="Times New Roman"/>
          <w:b/>
          <w:bCs/>
        </w:rPr>
        <w:t xml:space="preserve">Felder Williams, K. R. </w:t>
      </w:r>
      <w:r>
        <w:rPr>
          <w:rFonts w:ascii="Times New Roman" w:hAnsi="Times New Roman" w:cs="Times New Roman"/>
        </w:rPr>
        <w:t xml:space="preserve">(2022, September). </w:t>
      </w:r>
      <w:r>
        <w:rPr>
          <w:rFonts w:ascii="Times New Roman" w:hAnsi="Times New Roman" w:cs="Times New Roman"/>
          <w:i/>
          <w:iCs/>
        </w:rPr>
        <w:t>Teaching Students with Autism Accessing the</w:t>
      </w:r>
    </w:p>
    <w:p w14:paraId="53794ECF" w14:textId="77777777" w:rsidR="00C31D02" w:rsidRDefault="00C31D02" w:rsidP="00C31D0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General Education Curriculum. </w:t>
      </w:r>
      <w:r>
        <w:rPr>
          <w:rFonts w:ascii="Times New Roman" w:hAnsi="Times New Roman" w:cs="Times New Roman"/>
        </w:rPr>
        <w:t>Speaker for exploratory undergraduate field experience in</w:t>
      </w:r>
    </w:p>
    <w:p w14:paraId="15AA0779" w14:textId="1ABAA320" w:rsidR="00C31D02" w:rsidRPr="00C31D02" w:rsidRDefault="00C31D02" w:rsidP="4D4CAEDB">
      <w:pPr>
        <w:ind w:left="2160" w:hanging="2160"/>
        <w:rPr>
          <w:rFonts w:ascii="Times New Roman" w:hAnsi="Times New Roman" w:cs="Times New Roman"/>
          <w:i/>
          <w:iCs/>
        </w:rPr>
      </w:pPr>
      <w:r w:rsidRPr="4D4CAEDB">
        <w:rPr>
          <w:rFonts w:ascii="Times New Roman" w:hAnsi="Times New Roman" w:cs="Times New Roman"/>
        </w:rPr>
        <w:t>special</w:t>
      </w:r>
      <w:r w:rsidRPr="4D4CAEDB">
        <w:rPr>
          <w:rFonts w:ascii="Times New Roman" w:hAnsi="Times New Roman" w:cs="Times New Roman"/>
          <w:i/>
          <w:iCs/>
        </w:rPr>
        <w:t xml:space="preserve"> </w:t>
      </w:r>
      <w:r w:rsidRPr="4D4CAEDB">
        <w:rPr>
          <w:rFonts w:ascii="Times New Roman" w:hAnsi="Times New Roman" w:cs="Times New Roman"/>
        </w:rPr>
        <w:t xml:space="preserve">education course [EDSE </w:t>
      </w:r>
      <w:commentRangeStart w:id="7"/>
      <w:r w:rsidRPr="4D4CAEDB">
        <w:rPr>
          <w:rFonts w:ascii="Times New Roman" w:hAnsi="Times New Roman" w:cs="Times New Roman"/>
        </w:rPr>
        <w:t>381</w:t>
      </w:r>
      <w:r w:rsidR="1E9A35C4" w:rsidRPr="4D4CAEDB">
        <w:rPr>
          <w:rFonts w:ascii="Times New Roman" w:hAnsi="Times New Roman" w:cs="Times New Roman"/>
        </w:rPr>
        <w:t xml:space="preserve">: </w:t>
      </w:r>
      <w:commentRangeEnd w:id="7"/>
      <w:r>
        <w:rPr>
          <w:rStyle w:val="CommentReference"/>
        </w:rPr>
        <w:commentReference w:id="7"/>
      </w:r>
      <w:r w:rsidR="1E9A35C4" w:rsidRPr="4D4CAEDB">
        <w:rPr>
          <w:rFonts w:ascii="Times New Roman" w:hAnsi="Times New Roman" w:cs="Times New Roman"/>
        </w:rPr>
        <w:t>: Exploratory Field Experience in Special Education</w:t>
      </w:r>
    </w:p>
    <w:p w14:paraId="65479620" w14:textId="498A179C" w:rsidR="00C31D02" w:rsidRPr="00C31D02" w:rsidRDefault="00C31D02" w:rsidP="4D4CAEDB">
      <w:pPr>
        <w:ind w:left="2160" w:hanging="2160"/>
        <w:rPr>
          <w:rFonts w:ascii="Times New Roman" w:hAnsi="Times New Roman" w:cs="Times New Roman"/>
          <w:i/>
          <w:iCs/>
        </w:rPr>
      </w:pPr>
      <w:r w:rsidRPr="4D4CAEDB">
        <w:rPr>
          <w:rFonts w:ascii="Times New Roman" w:hAnsi="Times New Roman" w:cs="Times New Roman"/>
        </w:rPr>
        <w:t>], George Mason University, Fairfax, VA [invited]</w:t>
      </w:r>
    </w:p>
    <w:p w14:paraId="258EBEAA" w14:textId="70355818" w:rsidR="00C31D02" w:rsidRDefault="00C31D02" w:rsidP="00C31D02">
      <w:pPr>
        <w:ind w:left="2160" w:hanging="2160"/>
        <w:rPr>
          <w:rFonts w:ascii="Times New Roman" w:hAnsi="Times New Roman" w:cs="Times New Roman"/>
        </w:rPr>
      </w:pPr>
    </w:p>
    <w:p w14:paraId="1C7B1A67" w14:textId="77777777" w:rsidR="00C31D02" w:rsidRDefault="00C31D02" w:rsidP="00C31D02">
      <w:pPr>
        <w:ind w:left="2160" w:hanging="2160"/>
        <w:rPr>
          <w:rFonts w:ascii="Times New Roman" w:hAnsi="Times New Roman" w:cs="Times New Roman"/>
          <w:i/>
          <w:iCs/>
        </w:rPr>
      </w:pPr>
      <w:r w:rsidRPr="00C31D02">
        <w:rPr>
          <w:rFonts w:ascii="Times New Roman" w:hAnsi="Times New Roman" w:cs="Times New Roman"/>
          <w:b/>
          <w:bCs/>
        </w:rPr>
        <w:t>Felder Williams, K. R.</w:t>
      </w:r>
      <w:r>
        <w:rPr>
          <w:rFonts w:ascii="Times New Roman" w:hAnsi="Times New Roman" w:cs="Times New Roman"/>
        </w:rPr>
        <w:t xml:space="preserve"> (2022, April). </w:t>
      </w:r>
      <w:r>
        <w:rPr>
          <w:rFonts w:ascii="Times New Roman" w:hAnsi="Times New Roman" w:cs="Times New Roman"/>
          <w:i/>
          <w:iCs/>
        </w:rPr>
        <w:t>Unlocking the General Education Curriculum for</w:t>
      </w:r>
    </w:p>
    <w:p w14:paraId="5A5C6FD1" w14:textId="77777777" w:rsidR="00C31D02" w:rsidRDefault="00C31D02" w:rsidP="00C31D0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Students with Autism Spectrum Disorder (ASD).</w:t>
      </w:r>
      <w:r>
        <w:rPr>
          <w:rFonts w:ascii="Times New Roman" w:hAnsi="Times New Roman" w:cs="Times New Roman"/>
        </w:rPr>
        <w:t xml:space="preserve"> Speaker for undergraduate level Characteristics</w:t>
      </w:r>
    </w:p>
    <w:p w14:paraId="22E84C40" w14:textId="77777777" w:rsidR="00C31D02" w:rsidRDefault="00C31D02" w:rsidP="00C31D0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Students with Disabilities course [EDSE 241], George Mason University, Fairfax, VA</w:t>
      </w:r>
    </w:p>
    <w:p w14:paraId="498196D7" w14:textId="44C20A18" w:rsidR="00C31D02" w:rsidRDefault="00C31D02" w:rsidP="00C31D0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[invited]</w:t>
      </w:r>
    </w:p>
    <w:p w14:paraId="630A0233" w14:textId="1203434F" w:rsidR="00C31D02" w:rsidRDefault="00C31D02" w:rsidP="00C31D02">
      <w:pPr>
        <w:ind w:left="2160" w:hanging="2160"/>
        <w:rPr>
          <w:rFonts w:ascii="Times New Roman" w:hAnsi="Times New Roman" w:cs="Times New Roman"/>
        </w:rPr>
      </w:pPr>
    </w:p>
    <w:p w14:paraId="2239ECF1" w14:textId="68CFB752" w:rsidR="00C31D02" w:rsidRDefault="00C31D02" w:rsidP="00C31D02">
      <w:pPr>
        <w:ind w:left="2160" w:hanging="2160"/>
        <w:rPr>
          <w:rFonts w:ascii="Times New Roman" w:hAnsi="Times New Roman" w:cs="Times New Roman"/>
          <w:i/>
          <w:iCs/>
        </w:rPr>
      </w:pPr>
      <w:r w:rsidRPr="00C31D02">
        <w:rPr>
          <w:rFonts w:ascii="Times New Roman" w:hAnsi="Times New Roman" w:cs="Times New Roman"/>
          <w:b/>
          <w:bCs/>
        </w:rPr>
        <w:t>Felder Williams, K. R.</w:t>
      </w:r>
      <w:r>
        <w:rPr>
          <w:rFonts w:ascii="Times New Roman" w:hAnsi="Times New Roman" w:cs="Times New Roman"/>
        </w:rPr>
        <w:t xml:space="preserve"> (2021, September). </w:t>
      </w:r>
      <w:r>
        <w:rPr>
          <w:rFonts w:ascii="Times New Roman" w:hAnsi="Times New Roman" w:cs="Times New Roman"/>
          <w:i/>
          <w:iCs/>
        </w:rPr>
        <w:t xml:space="preserve">A.C.E.: Advocate, Collaborate, Educate. Teaching </w:t>
      </w:r>
    </w:p>
    <w:p w14:paraId="3DA5DF21" w14:textId="77777777" w:rsidR="00C31D02" w:rsidRDefault="00C31D02" w:rsidP="00C31D0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Students with Autism Accessing the General Education Curriculum.</w:t>
      </w:r>
      <w:r>
        <w:rPr>
          <w:rFonts w:ascii="Times New Roman" w:hAnsi="Times New Roman" w:cs="Times New Roman"/>
        </w:rPr>
        <w:t xml:space="preserve"> Speaker for exploratory</w:t>
      </w:r>
    </w:p>
    <w:p w14:paraId="6DAE6AE5" w14:textId="77777777" w:rsidR="00C31D02" w:rsidRDefault="00C31D02" w:rsidP="00C31D0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 field experience in special education course [EDSE 381], George Mason</w:t>
      </w:r>
    </w:p>
    <w:p w14:paraId="03B8B3D6" w14:textId="3B2BE9E7" w:rsidR="00C31D02" w:rsidRDefault="00C31D02" w:rsidP="00C31D0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University, Fairfax, VA [invited]</w:t>
      </w:r>
    </w:p>
    <w:p w14:paraId="1EB912A5" w14:textId="3D0D019C" w:rsidR="008A4A65" w:rsidRPr="008A4A65" w:rsidRDefault="008A4A65" w:rsidP="008A4A65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</w:p>
    <w:p w14:paraId="370383F5" w14:textId="49B74111" w:rsidR="008A4A65" w:rsidRPr="008A4A65" w:rsidRDefault="008A4A65" w:rsidP="008A4A65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  <w:r w:rsidRPr="008A4A65">
        <w:rPr>
          <w:rFonts w:ascii="Times New Roman" w:hAnsi="Times New Roman" w:cs="Times New Roman"/>
          <w:b/>
          <w:bCs/>
        </w:rPr>
        <w:t>RESEARCH CERTIFICATIONS</w:t>
      </w:r>
    </w:p>
    <w:p w14:paraId="2C2E5C6D" w14:textId="1647FDC6" w:rsidR="00523657" w:rsidRDefault="00523657" w:rsidP="00E03442">
      <w:pPr>
        <w:ind w:left="2160" w:hanging="2160"/>
        <w:rPr>
          <w:rFonts w:ascii="Times New Roman" w:hAnsi="Times New Roman" w:cs="Times New Roman"/>
        </w:rPr>
      </w:pPr>
    </w:p>
    <w:p w14:paraId="62DF4B2D" w14:textId="1E448BB1" w:rsidR="008A4A65" w:rsidRDefault="008A4A65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WWC Group Design Standards Online Training</w:t>
      </w:r>
      <w:r>
        <w:rPr>
          <w:rFonts w:ascii="Times New Roman" w:hAnsi="Times New Roman" w:cs="Times New Roman"/>
        </w:rPr>
        <w:t xml:space="preserve"> (2022, February). Certificate of Completion. What Works Clearinghouse, Retrieved from https://ies.ed.gov/ncee/wwc/onlinetraining [Virtual]</w:t>
      </w:r>
    </w:p>
    <w:p w14:paraId="0766092D" w14:textId="707AB0FA" w:rsidR="008A4A65" w:rsidRDefault="008A4A65" w:rsidP="00E03442">
      <w:pPr>
        <w:ind w:left="2160" w:hanging="2160"/>
        <w:rPr>
          <w:rFonts w:ascii="Times New Roman" w:hAnsi="Times New Roman" w:cs="Times New Roman"/>
        </w:rPr>
      </w:pPr>
    </w:p>
    <w:p w14:paraId="21D21EB3" w14:textId="46AFDAA5" w:rsidR="008A4A65" w:rsidRDefault="008A4A65" w:rsidP="008A4A65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WWC Single Case Design Standards Training Modules 1-3</w:t>
      </w:r>
      <w:r>
        <w:rPr>
          <w:rFonts w:ascii="Times New Roman" w:hAnsi="Times New Roman" w:cs="Times New Roman"/>
        </w:rPr>
        <w:t xml:space="preserve"> (2022, February). Certificate of Completion. What Works Clearinghouse, Retrieved from https://ies.ed.gov/ncee/wwc/single-casetraining [Virtual]</w:t>
      </w:r>
    </w:p>
    <w:p w14:paraId="6363C182" w14:textId="050382B4" w:rsidR="008A4A65" w:rsidRPr="008A4A65" w:rsidRDefault="008A4A65" w:rsidP="008A4A65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</w:p>
    <w:p w14:paraId="72B9EB22" w14:textId="7CB230AB" w:rsidR="008A4A65" w:rsidRPr="008A4A65" w:rsidRDefault="008A4A65" w:rsidP="008A4A65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  <w:r w:rsidRPr="008A4A65">
        <w:rPr>
          <w:rFonts w:ascii="Times New Roman" w:hAnsi="Times New Roman" w:cs="Times New Roman"/>
          <w:b/>
          <w:bCs/>
        </w:rPr>
        <w:t>SERVICE</w:t>
      </w:r>
    </w:p>
    <w:p w14:paraId="356DF4AF" w14:textId="77777777" w:rsidR="008A4A65" w:rsidRDefault="008A4A65" w:rsidP="008A4A65">
      <w:pPr>
        <w:ind w:left="2160" w:hanging="2160"/>
        <w:rPr>
          <w:rFonts w:ascii="Times New Roman" w:hAnsi="Times New Roman" w:cs="Times New Roman"/>
        </w:rPr>
      </w:pPr>
    </w:p>
    <w:p w14:paraId="5B021318" w14:textId="602A40D3" w:rsidR="008A4A65" w:rsidRDefault="008A4A65" w:rsidP="008A4A65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0039D9">
        <w:rPr>
          <w:rFonts w:ascii="Times New Roman" w:hAnsi="Times New Roman" w:cs="Times New Roman"/>
        </w:rPr>
        <w:t xml:space="preserve"> - 2023</w:t>
      </w:r>
      <w:r>
        <w:rPr>
          <w:rFonts w:ascii="Times New Roman" w:hAnsi="Times New Roman" w:cs="Times New Roman"/>
        </w:rPr>
        <w:tab/>
        <w:t>President Elect, PhD in Education Student Organization (PESO), GMU</w:t>
      </w:r>
    </w:p>
    <w:p w14:paraId="14F08276" w14:textId="259C6207" w:rsidR="008A4A65" w:rsidRDefault="008A4A65" w:rsidP="008A4A65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0039D9">
        <w:rPr>
          <w:rFonts w:ascii="Times New Roman" w:hAnsi="Times New Roman" w:cs="Times New Roman"/>
        </w:rPr>
        <w:t xml:space="preserve"> - 2022</w:t>
      </w:r>
      <w:r>
        <w:rPr>
          <w:rFonts w:ascii="Times New Roman" w:hAnsi="Times New Roman" w:cs="Times New Roman"/>
        </w:rPr>
        <w:tab/>
        <w:t>Member, PhD in Education Student Organization (PESO), GMU</w:t>
      </w:r>
    </w:p>
    <w:p w14:paraId="66812D55" w14:textId="6ECF1C05" w:rsidR="000039D9" w:rsidRDefault="000039D9" w:rsidP="000039D9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1993 - present</w:t>
      </w:r>
      <w:r>
        <w:rPr>
          <w:rFonts w:ascii="Times New Roman" w:hAnsi="Times New Roman" w:cs="Times New Roman"/>
        </w:rPr>
        <w:tab/>
        <w:t>Member, Delta Sigma Theta Sorority, Inc.</w:t>
      </w:r>
    </w:p>
    <w:p w14:paraId="45BC5E79" w14:textId="77777777" w:rsidR="000039D9" w:rsidRDefault="000039D9" w:rsidP="008A4A65">
      <w:pPr>
        <w:ind w:left="2160" w:hanging="2160"/>
        <w:rPr>
          <w:rFonts w:ascii="Times New Roman" w:hAnsi="Times New Roman" w:cs="Times New Roman"/>
        </w:rPr>
      </w:pPr>
    </w:p>
    <w:p w14:paraId="39665D28" w14:textId="77777777" w:rsidR="000039D9" w:rsidRDefault="000039D9" w:rsidP="008A4A65">
      <w:pPr>
        <w:ind w:left="2160" w:hanging="2160"/>
        <w:rPr>
          <w:rFonts w:ascii="Times New Roman" w:hAnsi="Times New Roman" w:cs="Times New Roman"/>
        </w:rPr>
      </w:pPr>
    </w:p>
    <w:p w14:paraId="0588547A" w14:textId="251E1900" w:rsidR="008A4A65" w:rsidRPr="008A4A65" w:rsidRDefault="008A4A65" w:rsidP="008A4A65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  <w:r w:rsidRPr="008A4A65">
        <w:rPr>
          <w:rFonts w:ascii="Times New Roman" w:hAnsi="Times New Roman" w:cs="Times New Roman"/>
          <w:b/>
          <w:bCs/>
        </w:rPr>
        <w:t>MEMBERSHIP IN PROFESSIONAL SOCIETIES</w:t>
      </w:r>
    </w:p>
    <w:p w14:paraId="2DE4586A" w14:textId="3F3F8BE2" w:rsidR="008A4A65" w:rsidRDefault="008A4A65" w:rsidP="00E03442">
      <w:pPr>
        <w:ind w:left="2160" w:hanging="2160"/>
        <w:rPr>
          <w:rFonts w:ascii="Times New Roman" w:hAnsi="Times New Roman" w:cs="Times New Roman"/>
        </w:rPr>
      </w:pPr>
    </w:p>
    <w:p w14:paraId="03E63871" w14:textId="1C513301" w:rsidR="008A4A65" w:rsidRDefault="008A4A65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– present</w:t>
      </w:r>
      <w:r>
        <w:rPr>
          <w:rFonts w:ascii="Times New Roman" w:hAnsi="Times New Roman" w:cs="Times New Roman"/>
        </w:rPr>
        <w:tab/>
        <w:t>Member, American Educational Research Association (AERA)</w:t>
      </w:r>
    </w:p>
    <w:p w14:paraId="56893716" w14:textId="0CBECC52" w:rsidR="008A4A65" w:rsidRDefault="008A4A65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– present</w:t>
      </w:r>
      <w:r>
        <w:rPr>
          <w:rFonts w:ascii="Times New Roman" w:hAnsi="Times New Roman" w:cs="Times New Roman"/>
        </w:rPr>
        <w:tab/>
        <w:t>Member, Council for Exceptional Children</w:t>
      </w:r>
    </w:p>
    <w:p w14:paraId="62EA0CB7" w14:textId="77777777" w:rsidR="008A4A65" w:rsidRDefault="008A4A65" w:rsidP="008A4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A4A65">
        <w:rPr>
          <w:rFonts w:ascii="Times New Roman" w:hAnsi="Times New Roman" w:cs="Times New Roman"/>
        </w:rPr>
        <w:t>Division for Culturally &amp; Linguistically Diverse Exceptional Learners (DDEL</w:t>
      </w:r>
      <w:r>
        <w:rPr>
          <w:rFonts w:ascii="Times New Roman" w:hAnsi="Times New Roman" w:cs="Times New Roman"/>
        </w:rPr>
        <w:t>)</w:t>
      </w:r>
    </w:p>
    <w:p w14:paraId="23082968" w14:textId="77777777" w:rsidR="008A4A65" w:rsidRPr="008A4A65" w:rsidRDefault="008A4A65" w:rsidP="008A4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A4A65">
        <w:rPr>
          <w:rFonts w:ascii="Times New Roman" w:hAnsi="Times New Roman" w:cs="Times New Roman"/>
        </w:rPr>
        <w:t>Division for Research</w:t>
      </w:r>
    </w:p>
    <w:p w14:paraId="53321E24" w14:textId="4EB077A0" w:rsidR="008A4A65" w:rsidRPr="008A4A65" w:rsidRDefault="008A4A65" w:rsidP="008A4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A4A65">
        <w:rPr>
          <w:rFonts w:ascii="Times New Roman" w:hAnsi="Times New Roman" w:cs="Times New Roman"/>
        </w:rPr>
        <w:t>Teacher Educator Division (TED)</w:t>
      </w:r>
    </w:p>
    <w:p w14:paraId="1C403553" w14:textId="77D6AA18" w:rsidR="008A4A65" w:rsidRDefault="008A4A65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– present</w:t>
      </w:r>
      <w:r>
        <w:rPr>
          <w:rFonts w:ascii="Times New Roman" w:hAnsi="Times New Roman" w:cs="Times New Roman"/>
        </w:rPr>
        <w:tab/>
        <w:t>Member, Council for Learning Disabilities (CLD)</w:t>
      </w:r>
    </w:p>
    <w:p w14:paraId="01484160" w14:textId="0B025571" w:rsidR="008A4A65" w:rsidRDefault="008A4A65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 – present</w:t>
      </w:r>
      <w:r>
        <w:rPr>
          <w:rFonts w:ascii="Times New Roman" w:hAnsi="Times New Roman" w:cs="Times New Roman"/>
        </w:rPr>
        <w:tab/>
        <w:t>Member, National Alliance of Black School Educators</w:t>
      </w:r>
    </w:p>
    <w:p w14:paraId="665ABC99" w14:textId="12F748F4" w:rsidR="008A4A65" w:rsidRDefault="008A4A65" w:rsidP="00E034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2017 – present </w:t>
      </w:r>
      <w:r>
        <w:rPr>
          <w:rFonts w:ascii="Times New Roman" w:hAnsi="Times New Roman" w:cs="Times New Roman"/>
        </w:rPr>
        <w:tab/>
        <w:t>Member, Kappa Delta Pi International Honor Society</w:t>
      </w:r>
    </w:p>
    <w:p w14:paraId="2508838E" w14:textId="77777777" w:rsidR="008A4A65" w:rsidRPr="008A4A65" w:rsidRDefault="008A4A65" w:rsidP="00E03442">
      <w:pPr>
        <w:ind w:left="2160" w:hanging="2160"/>
        <w:rPr>
          <w:rFonts w:ascii="Times New Roman" w:hAnsi="Times New Roman" w:cs="Times New Roman"/>
        </w:rPr>
      </w:pPr>
    </w:p>
    <w:p w14:paraId="5803E95C" w14:textId="291C47D0" w:rsidR="00523657" w:rsidRDefault="00523657" w:rsidP="00E03442">
      <w:pPr>
        <w:ind w:left="2160" w:hanging="2160"/>
        <w:rPr>
          <w:rFonts w:ascii="Times New Roman" w:hAnsi="Times New Roman" w:cs="Times New Roman"/>
        </w:rPr>
      </w:pPr>
    </w:p>
    <w:p w14:paraId="3CFBC4CA" w14:textId="77777777" w:rsidR="00523657" w:rsidRPr="00E03442" w:rsidRDefault="00523657" w:rsidP="00E03442">
      <w:pPr>
        <w:ind w:left="2160" w:hanging="2160"/>
        <w:rPr>
          <w:rFonts w:ascii="Times New Roman" w:hAnsi="Times New Roman" w:cs="Times New Roman"/>
        </w:rPr>
      </w:pPr>
    </w:p>
    <w:sectPr w:rsidR="00523657" w:rsidRPr="00E03442" w:rsidSect="00CE7B89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y Banks" w:date="2023-12-08T18:59:00Z" w:initials="JB">
    <w:p w14:paraId="49A7C8BE" w14:textId="77777777" w:rsidR="00695861" w:rsidRDefault="00695861" w:rsidP="00695861">
      <w:pPr>
        <w:pStyle w:val="CommentText"/>
      </w:pPr>
      <w:r>
        <w:rPr>
          <w:rStyle w:val="CommentReference"/>
        </w:rPr>
        <w:annotationRef/>
      </w:r>
      <w:r>
        <w:t>Move this section so that it appears after the published manuscripts.</w:t>
      </w:r>
    </w:p>
  </w:comment>
  <w:comment w:id="2" w:author="Joy Banks" w:date="2023-12-08T18:58:00Z" w:initials="JB">
    <w:p w14:paraId="3904541C" w14:textId="3679542A" w:rsidR="00695861" w:rsidRDefault="00695861" w:rsidP="00695861">
      <w:pPr>
        <w:pStyle w:val="CommentText"/>
      </w:pPr>
      <w:r>
        <w:rPr>
          <w:rStyle w:val="CommentReference"/>
        </w:rPr>
        <w:annotationRef/>
      </w:r>
      <w:r>
        <w:t>What's the difference b/w this reference and the one below?</w:t>
      </w:r>
    </w:p>
  </w:comment>
  <w:comment w:id="1" w:author="Joy Banks" w:date="2023-12-08T19:35:00Z" w:initials="JB">
    <w:p w14:paraId="1FA666AB" w14:textId="77777777" w:rsidR="005D5D8F" w:rsidRDefault="005D5D8F" w:rsidP="005D5D8F">
      <w:pPr>
        <w:pStyle w:val="CommentText"/>
      </w:pPr>
      <w:r>
        <w:rPr>
          <w:rStyle w:val="CommentReference"/>
        </w:rPr>
        <w:annotationRef/>
      </w:r>
      <w:r>
        <w:t>One is under review, which is different from research in progress.</w:t>
      </w:r>
    </w:p>
  </w:comment>
  <w:comment w:id="4" w:author="Joy Banks" w:date="2023-12-08T18:59:00Z" w:initials="JB">
    <w:p w14:paraId="7B3A2E1D" w14:textId="77777777" w:rsidR="4D4CAEDB" w:rsidRDefault="4D4CAEDB" w:rsidP="4D4CAEDB">
      <w:pPr>
        <w:pStyle w:val="CommentText"/>
      </w:pPr>
      <w:r>
        <w:t>Move this section so that it appears after the published manuscripts.</w:t>
      </w:r>
      <w:r>
        <w:rPr>
          <w:rStyle w:val="CommentReference"/>
        </w:rPr>
        <w:annotationRef/>
      </w:r>
    </w:p>
  </w:comment>
  <w:comment w:id="7" w:author="Joy Banks" w:date="2023-12-08T19:01:00Z" w:initials="JB">
    <w:p w14:paraId="36BF1DF2" w14:textId="0C14C94B" w:rsidR="00695861" w:rsidRDefault="00695861" w:rsidP="00695861">
      <w:pPr>
        <w:pStyle w:val="CommentText"/>
      </w:pPr>
      <w:r>
        <w:rPr>
          <w:rStyle w:val="CommentReference"/>
        </w:rPr>
        <w:annotationRef/>
      </w:r>
      <w:r>
        <w:t>What is the title of the course?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A7C8BE" w15:done="1"/>
  <w15:commentEx w15:paraId="3904541C" w15:done="1"/>
  <w15:commentEx w15:paraId="1FA666AB" w15:paraIdParent="3904541C" w15:done="1"/>
  <w15:commentEx w15:paraId="7B3A2E1D" w15:done="1"/>
  <w15:commentEx w15:paraId="36BF1DF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ECEEAF1" w16cex:dateUtc="2023-12-08T23:59:00Z"/>
  <w16cex:commentExtensible w16cex:durableId="7D15B46C" w16cex:dateUtc="2023-12-08T23:58:00Z"/>
  <w16cex:commentExtensible w16cex:durableId="0EBAC1F3" w16cex:dateUtc="2023-12-09T00:35:00Z"/>
  <w16cex:commentExtensible w16cex:durableId="53358737" w16cex:dateUtc="2023-12-08T23:59:00Z"/>
  <w16cex:commentExtensible w16cex:durableId="59777F10" w16cex:dateUtc="2023-12-09T0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A7C8BE" w16cid:durableId="7ECEEAF1"/>
  <w16cid:commentId w16cid:paraId="3904541C" w16cid:durableId="7D15B46C"/>
  <w16cid:commentId w16cid:paraId="1FA666AB" w16cid:durableId="0EBAC1F3"/>
  <w16cid:commentId w16cid:paraId="7B3A2E1D" w16cid:durableId="53358737"/>
  <w16cid:commentId w16cid:paraId="36BF1DF2" w16cid:durableId="59777F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5156" w14:textId="77777777" w:rsidR="001542C7" w:rsidRDefault="001542C7" w:rsidP="00E03442">
      <w:r>
        <w:separator/>
      </w:r>
    </w:p>
  </w:endnote>
  <w:endnote w:type="continuationSeparator" w:id="0">
    <w:p w14:paraId="319C372D" w14:textId="77777777" w:rsidR="001542C7" w:rsidRDefault="001542C7" w:rsidP="00E0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680DF8" w:rsidDel="002C5AA5" w14:paraId="0232B484" w14:textId="02D78B10" w:rsidTr="15680DF8">
      <w:trPr>
        <w:trHeight w:val="300"/>
        <w:del w:id="8" w:author="kwilli91" w:date="2024-01-15T11:20:00Z"/>
      </w:trPr>
      <w:tc>
        <w:tcPr>
          <w:tcW w:w="3120" w:type="dxa"/>
        </w:tcPr>
        <w:p w14:paraId="561CB2B5" w14:textId="743EE397" w:rsidR="15680DF8" w:rsidDel="002C5AA5" w:rsidRDefault="15680DF8" w:rsidP="15680DF8">
          <w:pPr>
            <w:pStyle w:val="Header"/>
            <w:ind w:left="-115"/>
            <w:rPr>
              <w:del w:id="9" w:author="kwilli91" w:date="2024-01-15T11:20:00Z"/>
            </w:rPr>
          </w:pPr>
        </w:p>
      </w:tc>
      <w:tc>
        <w:tcPr>
          <w:tcW w:w="3120" w:type="dxa"/>
        </w:tcPr>
        <w:p w14:paraId="2D3F8F11" w14:textId="2BAE209A" w:rsidR="15680DF8" w:rsidDel="002C5AA5" w:rsidRDefault="15680DF8" w:rsidP="15680DF8">
          <w:pPr>
            <w:pStyle w:val="Header"/>
            <w:jc w:val="center"/>
            <w:rPr>
              <w:del w:id="10" w:author="kwilli91" w:date="2024-01-15T11:20:00Z"/>
            </w:rPr>
          </w:pPr>
        </w:p>
      </w:tc>
      <w:tc>
        <w:tcPr>
          <w:tcW w:w="3120" w:type="dxa"/>
        </w:tcPr>
        <w:p w14:paraId="7E0542EB" w14:textId="52257A74" w:rsidR="15680DF8" w:rsidDel="002C5AA5" w:rsidRDefault="15680DF8" w:rsidP="15680DF8">
          <w:pPr>
            <w:pStyle w:val="Header"/>
            <w:ind w:right="-115"/>
            <w:jc w:val="right"/>
            <w:rPr>
              <w:del w:id="11" w:author="kwilli91" w:date="2024-01-15T11:20:00Z"/>
            </w:rPr>
          </w:pPr>
        </w:p>
      </w:tc>
    </w:tr>
  </w:tbl>
  <w:p w14:paraId="6239EC88" w14:textId="3602E6FA" w:rsidR="15680DF8" w:rsidRDefault="15680DF8" w:rsidP="15680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C7E6" w14:textId="77777777" w:rsidR="001542C7" w:rsidRDefault="001542C7" w:rsidP="00E03442">
      <w:r>
        <w:separator/>
      </w:r>
    </w:p>
  </w:footnote>
  <w:footnote w:type="continuationSeparator" w:id="0">
    <w:p w14:paraId="5CEAA4AB" w14:textId="77777777" w:rsidR="001542C7" w:rsidRDefault="001542C7" w:rsidP="00E0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20893854"/>
      <w:docPartObj>
        <w:docPartGallery w:val="Page Numbers (Top of Page)"/>
        <w:docPartUnique/>
      </w:docPartObj>
    </w:sdtPr>
    <w:sdtContent>
      <w:p w14:paraId="291967D8" w14:textId="0D129F0F" w:rsidR="008A4A65" w:rsidRDefault="008A4A65" w:rsidP="00C805D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26337559"/>
      <w:docPartObj>
        <w:docPartGallery w:val="Page Numbers (Top of Page)"/>
        <w:docPartUnique/>
      </w:docPartObj>
    </w:sdtPr>
    <w:sdtContent>
      <w:p w14:paraId="2C3362D7" w14:textId="686A06E4" w:rsidR="006961D7" w:rsidRDefault="006961D7" w:rsidP="008A4A6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BE1ADB" w14:textId="77777777" w:rsidR="006961D7" w:rsidRDefault="006961D7" w:rsidP="006961D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19233994"/>
      <w:docPartObj>
        <w:docPartGallery w:val="Page Numbers (Top of Page)"/>
        <w:docPartUnique/>
      </w:docPartObj>
    </w:sdtPr>
    <w:sdtContent>
      <w:p w14:paraId="79814DC9" w14:textId="37343C4F" w:rsidR="008A4A65" w:rsidRDefault="008A4A65" w:rsidP="00C805D7">
        <w:pPr>
          <w:pStyle w:val="Header"/>
          <w:framePr w:wrap="none" w:vAnchor="text" w:hAnchor="margin" w:xAlign="right" w:y="1"/>
          <w:rPr>
            <w:rStyle w:val="PageNumber"/>
          </w:rPr>
        </w:pPr>
        <w:r w:rsidRPr="008A4A65">
          <w:rPr>
            <w:rStyle w:val="PageNumber"/>
            <w:rFonts w:ascii="Times New Roman" w:hAnsi="Times New Roman" w:cs="Times New Roman"/>
            <w:i/>
            <w:iCs/>
          </w:rPr>
          <w:fldChar w:fldCharType="begin"/>
        </w:r>
        <w:r w:rsidRPr="008A4A65">
          <w:rPr>
            <w:rStyle w:val="PageNumber"/>
            <w:rFonts w:ascii="Times New Roman" w:hAnsi="Times New Roman" w:cs="Times New Roman"/>
            <w:i/>
            <w:iCs/>
          </w:rPr>
          <w:instrText xml:space="preserve"> PAGE </w:instrText>
        </w:r>
        <w:r w:rsidRPr="008A4A65">
          <w:rPr>
            <w:rStyle w:val="PageNumber"/>
            <w:rFonts w:ascii="Times New Roman" w:hAnsi="Times New Roman" w:cs="Times New Roman"/>
            <w:i/>
            <w:iCs/>
          </w:rPr>
          <w:fldChar w:fldCharType="separate"/>
        </w:r>
        <w:r w:rsidRPr="008A4A65">
          <w:rPr>
            <w:rStyle w:val="PageNumber"/>
            <w:rFonts w:ascii="Times New Roman" w:hAnsi="Times New Roman" w:cs="Times New Roman"/>
            <w:i/>
            <w:iCs/>
            <w:noProof/>
          </w:rPr>
          <w:t>1</w:t>
        </w:r>
        <w:r w:rsidRPr="008A4A65">
          <w:rPr>
            <w:rStyle w:val="PageNumber"/>
            <w:rFonts w:ascii="Times New Roman" w:hAnsi="Times New Roman" w:cs="Times New Roman"/>
            <w:i/>
            <w:iCs/>
          </w:rPr>
          <w:fldChar w:fldCharType="end"/>
        </w:r>
      </w:p>
    </w:sdtContent>
  </w:sdt>
  <w:p w14:paraId="143CD036" w14:textId="6913E1A0" w:rsidR="00E03442" w:rsidRPr="00E03442" w:rsidRDefault="15680DF8" w:rsidP="006961D7">
    <w:pPr>
      <w:pStyle w:val="Header"/>
      <w:ind w:right="360"/>
      <w:rPr>
        <w:rFonts w:ascii="Times New Roman" w:hAnsi="Times New Roman" w:cs="Times New Roman"/>
      </w:rPr>
    </w:pPr>
    <w:r w:rsidRPr="15680DF8">
      <w:rPr>
        <w:rFonts w:ascii="Times New Roman" w:hAnsi="Times New Roman" w:cs="Times New Roman"/>
        <w:i/>
        <w:iCs/>
      </w:rPr>
      <w:t>Felder Williams</w:t>
    </w:r>
    <w:r w:rsidR="00E03442">
      <w:tab/>
    </w:r>
    <w:r w:rsidRPr="15680DF8">
      <w:rPr>
        <w:rFonts w:ascii="Times New Roman" w:hAnsi="Times New Roman" w:cs="Times New Roman"/>
        <w:i/>
        <w:iCs/>
      </w:rPr>
      <w:t>1/2024</w:t>
    </w:r>
    <w:r w:rsidR="00E03442">
      <w:tab/>
    </w:r>
  </w:p>
  <w:p w14:paraId="3234D598" w14:textId="77777777" w:rsidR="00E03442" w:rsidRDefault="00E0344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XFHFuM6csM/fn" int2:id="KgQug2uZ">
      <int2:state int2:value="Rejected" int2:type="AugLoop_Text_Critique"/>
    </int2:textHash>
    <int2:textHash int2:hashCode="5HKcmZw1dS7Ub5" int2:id="AVWkTUNl">
      <int2:state int2:value="Rejected" int2:type="AugLoop_Text_Critique"/>
    </int2:textHash>
    <int2:textHash int2:hashCode="XISVKzzEbMwqqS" int2:id="iGIM0iLw">
      <int2:state int2:value="Rejected" int2:type="AugLoop_Text_Critique"/>
    </int2:textHash>
    <int2:textHash int2:hashCode="zDFjzamwAmuBDc" int2:id="ftCbIYnZ">
      <int2:state int2:value="Rejected" int2:type="AugLoop_Text_Critique"/>
    </int2:textHash>
    <int2:textHash int2:hashCode="FGriUOPI6cR0b2" int2:id="2ziypgrO">
      <int2:state int2:value="Rejected" int2:type="AugLoop_Text_Critique"/>
    </int2:textHash>
    <int2:textHash int2:hashCode="gb5YFoSuGWmAx2" int2:id="mrHyPLtK">
      <int2:state int2:value="Rejected" int2:type="AugLoop_Text_Critique"/>
    </int2:textHash>
    <int2:bookmark int2:bookmarkName="_Int_3fT6sbo6" int2:invalidationBookmarkName="" int2:hashCode="7k3hKmZ8CodKF3" int2:id="onnJoK6Y">
      <int2:state int2:value="Rejected" int2:type="AugLoop_Text_Critique"/>
    </int2:bookmark>
    <int2:bookmark int2:bookmarkName="_Int_EBnlmwoD" int2:invalidationBookmarkName="" int2:hashCode="UxPRWDmTt83YYb" int2:id="gzcnyuX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128"/>
    <w:multiLevelType w:val="hybridMultilevel"/>
    <w:tmpl w:val="488A48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15562F3"/>
    <w:multiLevelType w:val="hybridMultilevel"/>
    <w:tmpl w:val="BD82A5E8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" w15:restartNumberingAfterBreak="0">
    <w:nsid w:val="581C7D6C"/>
    <w:multiLevelType w:val="hybridMultilevel"/>
    <w:tmpl w:val="EBC81B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D3C709E"/>
    <w:multiLevelType w:val="hybridMultilevel"/>
    <w:tmpl w:val="51F219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399010F"/>
    <w:multiLevelType w:val="hybridMultilevel"/>
    <w:tmpl w:val="BAC6B8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61163940">
    <w:abstractNumId w:val="1"/>
  </w:num>
  <w:num w:numId="2" w16cid:durableId="1266838924">
    <w:abstractNumId w:val="4"/>
  </w:num>
  <w:num w:numId="3" w16cid:durableId="1863546506">
    <w:abstractNumId w:val="3"/>
  </w:num>
  <w:num w:numId="4" w16cid:durableId="2107269693">
    <w:abstractNumId w:val="0"/>
  </w:num>
  <w:num w:numId="5" w16cid:durableId="17335031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y Banks">
    <w15:presenceInfo w15:providerId="Windows Live" w15:userId="c453666b9c027330"/>
  </w15:person>
  <w15:person w15:author="kwilli91">
    <w15:presenceInfo w15:providerId="AD" w15:userId="S::kwilli91@masonlive.gmu.edu::a5c2104f-447a-426a-851e-6f352c37fe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42"/>
    <w:rsid w:val="000039D9"/>
    <w:rsid w:val="000B0EFE"/>
    <w:rsid w:val="001542C7"/>
    <w:rsid w:val="001C1989"/>
    <w:rsid w:val="002C5AA5"/>
    <w:rsid w:val="003A323F"/>
    <w:rsid w:val="004639FF"/>
    <w:rsid w:val="004E3143"/>
    <w:rsid w:val="00523657"/>
    <w:rsid w:val="005D5D8F"/>
    <w:rsid w:val="00603AF4"/>
    <w:rsid w:val="00695861"/>
    <w:rsid w:val="006961D7"/>
    <w:rsid w:val="006A6A0D"/>
    <w:rsid w:val="00707751"/>
    <w:rsid w:val="008A3B17"/>
    <w:rsid w:val="008A4A65"/>
    <w:rsid w:val="008C5F25"/>
    <w:rsid w:val="009035E6"/>
    <w:rsid w:val="00B851F9"/>
    <w:rsid w:val="00BA4C69"/>
    <w:rsid w:val="00C31D02"/>
    <w:rsid w:val="00C508B8"/>
    <w:rsid w:val="00CE7B89"/>
    <w:rsid w:val="00D266B5"/>
    <w:rsid w:val="00E03442"/>
    <w:rsid w:val="00F05BCE"/>
    <w:rsid w:val="00F6182F"/>
    <w:rsid w:val="15680DF8"/>
    <w:rsid w:val="1E9A35C4"/>
    <w:rsid w:val="284E622F"/>
    <w:rsid w:val="31FD588C"/>
    <w:rsid w:val="326F3579"/>
    <w:rsid w:val="3DD1F499"/>
    <w:rsid w:val="4A0D5364"/>
    <w:rsid w:val="4D4CAEDB"/>
    <w:rsid w:val="4EE0C487"/>
    <w:rsid w:val="55D2F87D"/>
    <w:rsid w:val="5F737768"/>
    <w:rsid w:val="64A4F40A"/>
    <w:rsid w:val="73CA5047"/>
    <w:rsid w:val="765ED5BB"/>
    <w:rsid w:val="7B3246DE"/>
    <w:rsid w:val="7E69E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47C1"/>
  <w15:chartTrackingRefBased/>
  <w15:docId w15:val="{FF5C0C2D-728A-134A-8189-45CD9062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442"/>
  </w:style>
  <w:style w:type="paragraph" w:styleId="Footer">
    <w:name w:val="footer"/>
    <w:basedOn w:val="Normal"/>
    <w:link w:val="FooterChar"/>
    <w:uiPriority w:val="99"/>
    <w:unhideWhenUsed/>
    <w:rsid w:val="00E03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442"/>
  </w:style>
  <w:style w:type="character" w:styleId="Hyperlink">
    <w:name w:val="Hyperlink"/>
    <w:basedOn w:val="DefaultParagraphFont"/>
    <w:uiPriority w:val="99"/>
    <w:unhideWhenUsed/>
    <w:rsid w:val="00E03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4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61D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961D7"/>
  </w:style>
  <w:style w:type="character" w:styleId="CommentReference">
    <w:name w:val="annotation reference"/>
    <w:basedOn w:val="DefaultParagraphFont"/>
    <w:uiPriority w:val="99"/>
    <w:semiHidden/>
    <w:unhideWhenUsed/>
    <w:rsid w:val="00695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8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5861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Rebecca Williams</dc:creator>
  <cp:keywords/>
  <dc:description/>
  <cp:lastModifiedBy>kwilli91</cp:lastModifiedBy>
  <cp:revision>2</cp:revision>
  <cp:lastPrinted>2022-12-26T18:12:00Z</cp:lastPrinted>
  <dcterms:created xsi:type="dcterms:W3CDTF">2024-01-15T16:22:00Z</dcterms:created>
  <dcterms:modified xsi:type="dcterms:W3CDTF">2024-01-15T16:22:00Z</dcterms:modified>
</cp:coreProperties>
</file>